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center"/>
        <w:rPr>
          <w:rFonts w:ascii="Garamond" w:hAnsi="Garamond"/>
          <w:u w:val="single"/>
          <w:lang w:val="en-US"/>
        </w:rPr>
      </w:pPr>
      <w:r>
        <w:rPr>
          <w:rFonts w:ascii="Garamond" w:hAnsi="Garamond"/>
          <w:u w:val="single"/>
          <w:lang w:val="en-US"/>
        </w:rPr>
        <w:t xml:space="preserve">PROGRAM SUGGESTION FOR </w:t>
      </w:r>
      <w:r>
        <w:rPr>
          <w:rFonts w:ascii="Garamond" w:hAnsi="Garamond"/>
          <w:b/>
          <w:bCs/>
          <w:u w:val="single"/>
          <w:lang w:val="en-US"/>
        </w:rPr>
        <w:t>IAEA NATIONAL TRAINING COURSE</w:t>
      </w:r>
      <w:r>
        <w:rPr>
          <w:rFonts w:ascii="Garamond" w:hAnsi="Garamond"/>
          <w:u w:val="single"/>
          <w:lang w:val="en-US"/>
        </w:rPr>
        <w:t xml:space="preserve"> AT </w:t>
      </w:r>
      <w:r>
        <w:rPr>
          <w:rFonts w:ascii="Garamond" w:hAnsi="Garamond"/>
          <w:b/>
          <w:bCs/>
          <w:u w:val="single"/>
          <w:lang w:val="en-US"/>
        </w:rPr>
        <w:t>UNSA</w:t>
      </w:r>
      <w:r>
        <w:rPr>
          <w:rFonts w:ascii="Garamond" w:hAnsi="Garamond"/>
          <w:u w:val="single"/>
          <w:lang w:val="en-US"/>
        </w:rPr>
        <w:t>: November 2025</w:t>
      </w:r>
    </w:p>
    <w:p>
      <w:pPr>
        <w:pStyle w:val="Normal"/>
        <w:spacing w:before="0" w:after="0"/>
        <w:jc w:val="center"/>
        <w:rPr>
          <w:rFonts w:ascii="Garamond" w:hAnsi="Garamond"/>
          <w:lang w:val="en-US"/>
        </w:rPr>
      </w:pPr>
      <w:r>
        <w:rPr>
          <w:rFonts w:ascii="Garamond" w:hAnsi="Garamond"/>
          <w:lang w:val="en-US"/>
        </w:rPr>
      </w:r>
    </w:p>
    <w:p>
      <w:pPr>
        <w:pStyle w:val="Normal"/>
        <w:spacing w:before="0" w:after="0"/>
        <w:jc w:val="both"/>
        <w:rPr>
          <w:color w:val="B2B2B2"/>
        </w:rPr>
      </w:pPr>
      <w:r>
        <w:rPr>
          <w:rFonts w:ascii="Garamond" w:hAnsi="Garamond"/>
          <w:color w:val="B2B2B2"/>
          <w:sz w:val="20"/>
          <w:szCs w:val="20"/>
          <w:lang w:val="en-US"/>
        </w:rPr>
        <w:t xml:space="preserve">2 External (International) Experts </w:t>
      </w:r>
      <w:r>
        <w:rPr>
          <w:rFonts w:ascii="Garamond" w:hAnsi="Garamond"/>
          <w:i/>
          <w:iCs/>
          <w:color w:val="B2B2B2"/>
          <w:sz w:val="20"/>
          <w:szCs w:val="20"/>
          <w:lang w:val="en-US"/>
        </w:rPr>
        <w:t>IEX</w:t>
      </w:r>
      <w:r>
        <w:rPr>
          <w:rFonts w:ascii="Garamond" w:hAnsi="Garamond"/>
          <w:color w:val="B2B2B2"/>
          <w:sz w:val="20"/>
          <w:szCs w:val="20"/>
          <w:lang w:val="en-US"/>
        </w:rPr>
        <w:t>: Professors Haris Djapo (</w:t>
      </w:r>
      <w:r>
        <w:rPr>
          <w:rFonts w:ascii="Garamond" w:hAnsi="Garamond"/>
          <w:color w:val="B2B2B2"/>
          <w:sz w:val="20"/>
          <w:szCs w:val="20"/>
        </w:rPr>
        <w:t>8</w:t>
      </w:r>
      <w:r>
        <w:rPr>
          <w:rFonts w:ascii="Garamond" w:hAnsi="Garamond"/>
          <w:color w:val="B2B2B2"/>
          <w:sz w:val="20"/>
          <w:szCs w:val="20"/>
          <w:lang w:val="en-US"/>
        </w:rPr>
        <w:t>h), Primoz Pelicon (8h)</w:t>
      </w:r>
    </w:p>
    <w:p>
      <w:pPr>
        <w:pStyle w:val="Normal"/>
        <w:spacing w:before="0" w:after="0"/>
        <w:jc w:val="both"/>
        <w:rPr>
          <w:rFonts w:ascii="Garamond" w:hAnsi="Garamond"/>
          <w:sz w:val="20"/>
          <w:szCs w:val="20"/>
          <w:lang w:val="en-US"/>
        </w:rPr>
      </w:pPr>
      <w:r>
        <w:rPr>
          <w:rFonts w:ascii="Garamond" w:hAnsi="Garamond"/>
          <w:color w:val="B2B2B2"/>
          <w:sz w:val="20"/>
          <w:szCs w:val="20"/>
          <w:lang w:val="en-US"/>
        </w:rPr>
        <w:t>2 Internal Experts : prof. Adnan Beganovic (</w:t>
      </w:r>
      <w:r>
        <w:rPr>
          <w:rFonts w:ascii="Garamond" w:hAnsi="Garamond"/>
          <w:color w:val="B2B2B2"/>
          <w:sz w:val="20"/>
          <w:szCs w:val="20"/>
        </w:rPr>
        <w:t>4</w:t>
      </w:r>
      <w:r>
        <w:rPr>
          <w:rFonts w:ascii="Garamond" w:hAnsi="Garamond"/>
          <w:color w:val="B2B2B2"/>
          <w:sz w:val="20"/>
          <w:szCs w:val="20"/>
          <w:lang w:val="en-US"/>
        </w:rPr>
        <w:t xml:space="preserve">h), dr. Amer Ajanovic (1h), </w:t>
      </w:r>
    </w:p>
    <w:p>
      <w:pPr>
        <w:pStyle w:val="Normal"/>
        <w:spacing w:before="0" w:after="0"/>
        <w:jc w:val="both"/>
        <w:rPr>
          <w:rFonts w:ascii="Garamond" w:hAnsi="Garamond"/>
          <w:sz w:val="20"/>
          <w:szCs w:val="20"/>
          <w:lang w:val="en-US"/>
        </w:rPr>
      </w:pPr>
      <w:r>
        <w:rPr>
          <w:rFonts w:ascii="Garamond" w:hAnsi="Garamond"/>
          <w:color w:val="B2B2B2"/>
          <w:sz w:val="20"/>
          <w:szCs w:val="20"/>
          <w:lang w:val="en-US"/>
        </w:rPr>
        <w:t>1 Coordinator: prof. Azra Gazibegovic-Busuladzic (1h)</w:t>
      </w:r>
    </w:p>
    <w:p>
      <w:pPr>
        <w:pStyle w:val="Normal"/>
        <w:spacing w:before="0" w:after="0"/>
        <w:jc w:val="both"/>
        <w:rPr>
          <w:rFonts w:ascii="Garamond" w:hAnsi="Garamond"/>
          <w:sz w:val="20"/>
          <w:szCs w:val="20"/>
          <w:lang w:val="en-US"/>
        </w:rPr>
      </w:pPr>
      <w:r>
        <w:rPr>
          <w:rFonts w:ascii="Garamond" w:hAnsi="Garamond"/>
          <w:color w:val="B2B2B2"/>
          <w:sz w:val="20"/>
          <w:szCs w:val="20"/>
          <w:lang w:val="en-US"/>
        </w:rPr>
        <w:t>1 Young researcher: Mr. Senad Isaković, Safety Correspondent for radiation protection at Faculty of Science (0.5h)</w:t>
      </w:r>
    </w:p>
    <w:p>
      <w:pPr>
        <w:pStyle w:val="Normal"/>
        <w:spacing w:before="0" w:after="0"/>
        <w:jc w:val="center"/>
        <w:rPr>
          <w:rFonts w:ascii="Garamond" w:hAnsi="Garamond"/>
          <w:lang w:val="en-US"/>
        </w:rPr>
      </w:pPr>
      <w:r>
        <w:rPr>
          <w:rFonts w:ascii="Garamond" w:hAnsi="Garamond"/>
          <w:lang w:val="en-US"/>
        </w:rPr>
      </w:r>
    </w:p>
    <w:p>
      <w:pPr>
        <w:pStyle w:val="Normal"/>
        <w:shd w:val="clear" w:color="auto" w:fill="95DCF7" w:themeFill="accent4" w:themeFillTint="66"/>
        <w:spacing w:before="0" w:after="0"/>
        <w:jc w:val="both"/>
        <w:rPr>
          <w:rFonts w:ascii="Garamond" w:hAnsi="Garamond"/>
          <w:b/>
          <w:bCs/>
          <w:sz w:val="20"/>
          <w:szCs w:val="20"/>
          <w:lang w:val="en-US"/>
        </w:rPr>
      </w:pPr>
      <w:bookmarkStart w:id="0" w:name="_Hlk182917516"/>
      <w:bookmarkEnd w:id="0"/>
      <w:r>
        <w:rPr>
          <w:rFonts w:ascii="Garamond" w:hAnsi="Garamond"/>
          <w:b/>
          <w:bCs/>
          <w:sz w:val="20"/>
          <w:szCs w:val="20"/>
          <w:lang w:val="en-US"/>
        </w:rPr>
        <w:t xml:space="preserve">Day 1: Radiation Safety and Dosimetry Fundamentals and IAEA Regulations </w:t>
        <w:tab/>
        <w:tab/>
      </w:r>
    </w:p>
    <w:p>
      <w:pPr>
        <w:pStyle w:val="Normal"/>
        <w:spacing w:before="0" w:after="0"/>
        <w:jc w:val="both"/>
        <w:rPr>
          <w:rFonts w:ascii="Garamond" w:hAnsi="Garamond"/>
          <w:sz w:val="10"/>
          <w:szCs w:val="10"/>
          <w:lang w:val="en-US"/>
        </w:rPr>
      </w:pPr>
      <w:r>
        <w:rPr>
          <w:rFonts w:ascii="Garamond" w:hAnsi="Garamond"/>
          <w:sz w:val="10"/>
          <w:szCs w:val="10"/>
          <w:lang w:val="en-US"/>
        </w:rPr>
      </w:r>
    </w:p>
    <w:p>
      <w:pPr>
        <w:pStyle w:val="Normal"/>
        <w:spacing w:before="0" w:after="0"/>
        <w:jc w:val="both"/>
        <w:rPr>
          <w:rFonts w:ascii="Garamond" w:hAnsi="Garamond"/>
          <w:sz w:val="20"/>
          <w:szCs w:val="20"/>
          <w:lang w:val="en-US"/>
        </w:rPr>
      </w:pPr>
      <w:r>
        <w:rPr>
          <w:rFonts w:ascii="Garamond" w:hAnsi="Garamond"/>
          <w:sz w:val="20"/>
          <w:szCs w:val="20"/>
          <w:lang w:val="en-US"/>
        </w:rPr>
        <w:t>09:00-09:30</w:t>
        <w:tab/>
        <w:t xml:space="preserve">Registration + Welcome + </w:t>
      </w:r>
      <w:r>
        <w:rPr>
          <w:rFonts w:ascii="Garamond" w:hAnsi="Garamond"/>
          <w:b/>
          <w:bCs/>
          <w:sz w:val="20"/>
          <w:szCs w:val="20"/>
          <w:lang w:val="en-US"/>
        </w:rPr>
        <w:t>Introduction to the Event</w:t>
      </w:r>
      <w:r>
        <w:rPr>
          <w:rFonts w:ascii="Garamond" w:hAnsi="Garamond"/>
          <w:sz w:val="20"/>
          <w:szCs w:val="20"/>
          <w:lang w:val="en-US"/>
        </w:rPr>
        <w:t xml:space="preserve"> by the coordinator, </w:t>
      </w:r>
      <w:r>
        <w:rPr>
          <w:rFonts w:ascii="Garamond" w:hAnsi="Garamond"/>
          <w:b/>
          <w:bCs/>
          <w:sz w:val="20"/>
          <w:szCs w:val="20"/>
          <w:lang w:val="en-US"/>
        </w:rPr>
        <w:t>prof. Azra Gazibegovic-Busuladzic</w:t>
      </w:r>
    </w:p>
    <w:p>
      <w:pPr>
        <w:pStyle w:val="Normal"/>
        <w:spacing w:before="0" w:after="0"/>
        <w:jc w:val="both"/>
        <w:rPr>
          <w:rFonts w:ascii="Garamond" w:hAnsi="Garamond"/>
          <w:sz w:val="10"/>
          <w:szCs w:val="10"/>
          <w:lang w:val="en-US"/>
        </w:rPr>
      </w:pPr>
      <w:r>
        <w:rPr>
          <w:rFonts w:ascii="Garamond" w:hAnsi="Garamond"/>
          <w:sz w:val="10"/>
          <w:szCs w:val="10"/>
          <w:lang w:val="en-US"/>
        </w:rPr>
      </w:r>
    </w:p>
    <w:p>
      <w:pPr>
        <w:pStyle w:val="Normal"/>
        <w:spacing w:before="0" w:after="0"/>
        <w:jc w:val="both"/>
        <w:rPr>
          <w:rFonts w:ascii="Garamond" w:hAnsi="Garamond"/>
          <w:sz w:val="20"/>
          <w:szCs w:val="20"/>
          <w:lang w:val="en-US"/>
        </w:rPr>
      </w:pPr>
      <w:r>
        <w:rPr>
          <w:rFonts w:ascii="Garamond" w:hAnsi="Garamond"/>
          <w:sz w:val="20"/>
          <w:szCs w:val="20"/>
          <w:lang w:val="en-US"/>
        </w:rPr>
        <w:t>09:30-10:30</w:t>
        <w:tab/>
      </w:r>
      <w:r>
        <w:rPr>
          <w:rFonts w:ascii="Garamond" w:hAnsi="Garamond"/>
          <w:b/>
          <w:bCs/>
          <w:sz w:val="20"/>
          <w:szCs w:val="20"/>
          <w:lang w:val="en-US"/>
        </w:rPr>
        <w:t>Prof. Adnan Beganovic Theoretical Course</w:t>
      </w:r>
      <w:r>
        <w:rPr>
          <w:rFonts w:ascii="Garamond" w:hAnsi="Garamond"/>
          <w:sz w:val="20"/>
          <w:szCs w:val="20"/>
          <w:lang w:val="en-US"/>
        </w:rPr>
        <w:t>: Radiation Safety Fundamentals</w:t>
      </w:r>
    </w:p>
    <w:p>
      <w:pPr>
        <w:pStyle w:val="ListParagraph"/>
        <w:numPr>
          <w:ilvl w:val="0"/>
          <w:numId w:val="2"/>
        </w:numPr>
        <w:spacing w:before="0" w:after="0"/>
        <w:contextualSpacing/>
        <w:jc w:val="both"/>
        <w:rPr>
          <w:rFonts w:ascii="Garamond" w:hAnsi="Garamond"/>
          <w:sz w:val="20"/>
          <w:szCs w:val="20"/>
          <w:lang w:val="en-US"/>
        </w:rPr>
      </w:pPr>
      <w:r>
        <w:rPr>
          <w:rFonts w:ascii="Garamond" w:hAnsi="Garamond"/>
          <w:sz w:val="20"/>
          <w:szCs w:val="20"/>
          <w:lang w:val="en-US"/>
        </w:rPr>
        <w:t xml:space="preserve">Ionizing radiation overview, properties, sources; Measurement units (dose, exposure, activity). </w:t>
      </w:r>
    </w:p>
    <w:p>
      <w:pPr>
        <w:pStyle w:val="ListParagraph"/>
        <w:numPr>
          <w:ilvl w:val="0"/>
          <w:numId w:val="2"/>
        </w:numPr>
        <w:spacing w:before="0" w:after="0"/>
        <w:contextualSpacing/>
        <w:jc w:val="both"/>
        <w:rPr>
          <w:rFonts w:ascii="Garamond" w:hAnsi="Garamond"/>
          <w:sz w:val="20"/>
          <w:szCs w:val="20"/>
          <w:lang w:val="en-US"/>
        </w:rPr>
      </w:pPr>
      <w:r>
        <w:rPr>
          <w:rFonts w:ascii="Garamond" w:hAnsi="Garamond"/>
          <w:sz w:val="20"/>
          <w:szCs w:val="20"/>
          <w:lang w:val="en-US"/>
        </w:rPr>
        <w:t>Biological effects of radiation, risk assessment.</w:t>
      </w:r>
    </w:p>
    <w:p>
      <w:pPr>
        <w:pStyle w:val="Normal"/>
        <w:spacing w:before="0" w:after="0"/>
        <w:jc w:val="both"/>
        <w:rPr>
          <w:rFonts w:ascii="Garamond" w:hAnsi="Garamond"/>
          <w:sz w:val="10"/>
          <w:szCs w:val="10"/>
          <w:lang w:val="en-US"/>
        </w:rPr>
      </w:pPr>
      <w:r>
        <w:rPr>
          <w:rFonts w:ascii="Garamond" w:hAnsi="Garamond"/>
          <w:sz w:val="10"/>
          <w:szCs w:val="10"/>
          <w:lang w:val="en-US"/>
        </w:rPr>
      </w:r>
    </w:p>
    <w:p>
      <w:pPr>
        <w:pStyle w:val="Normal"/>
        <w:spacing w:before="0" w:after="0"/>
        <w:jc w:val="both"/>
        <w:rPr>
          <w:rFonts w:ascii="Garamond" w:hAnsi="Garamond"/>
          <w:sz w:val="20"/>
          <w:szCs w:val="20"/>
          <w:lang w:val="en-US"/>
        </w:rPr>
      </w:pPr>
      <w:r>
        <w:rPr>
          <w:rFonts w:ascii="Garamond" w:hAnsi="Garamond"/>
          <w:sz w:val="20"/>
          <w:szCs w:val="20"/>
          <w:lang w:val="en-US"/>
        </w:rPr>
        <w:t>10:30-11:00</w:t>
        <w:tab/>
        <w:t>Coffee</w:t>
      </w:r>
    </w:p>
    <w:p>
      <w:pPr>
        <w:pStyle w:val="Normal"/>
        <w:spacing w:before="0" w:after="0"/>
        <w:jc w:val="both"/>
        <w:rPr>
          <w:rFonts w:ascii="Garamond" w:hAnsi="Garamond"/>
          <w:sz w:val="10"/>
          <w:szCs w:val="10"/>
          <w:lang w:val="en-US"/>
        </w:rPr>
      </w:pPr>
      <w:r>
        <w:rPr>
          <w:rFonts w:ascii="Garamond" w:hAnsi="Garamond"/>
          <w:sz w:val="10"/>
          <w:szCs w:val="10"/>
          <w:lang w:val="en-US"/>
        </w:rPr>
      </w:r>
    </w:p>
    <w:p>
      <w:pPr>
        <w:pStyle w:val="Normal"/>
        <w:spacing w:before="0" w:after="0"/>
        <w:jc w:val="both"/>
        <w:rPr>
          <w:rFonts w:ascii="Garamond" w:hAnsi="Garamond"/>
          <w:sz w:val="20"/>
          <w:szCs w:val="20"/>
          <w:lang w:val="en-US"/>
        </w:rPr>
      </w:pPr>
      <w:r>
        <w:rPr>
          <w:rFonts w:ascii="Garamond" w:hAnsi="Garamond"/>
          <w:sz w:val="20"/>
          <w:szCs w:val="20"/>
          <w:lang w:val="en-US"/>
        </w:rPr>
        <w:t>11:00-12:</w:t>
      </w:r>
      <w:r>
        <w:rPr>
          <w:rFonts w:ascii="Garamond" w:hAnsi="Garamond"/>
          <w:sz w:val="20"/>
          <w:szCs w:val="20"/>
        </w:rPr>
        <w:t>0</w:t>
      </w:r>
      <w:r>
        <w:rPr>
          <w:rFonts w:ascii="Garamond" w:hAnsi="Garamond"/>
          <w:sz w:val="20"/>
          <w:szCs w:val="20"/>
          <w:lang w:val="en-US"/>
        </w:rPr>
        <w:t>0</w:t>
        <w:tab/>
      </w:r>
      <w:r>
        <w:rPr>
          <w:rFonts w:ascii="Garamond" w:hAnsi="Garamond"/>
          <w:b/>
          <w:bCs/>
          <w:sz w:val="20"/>
          <w:szCs w:val="20"/>
          <w:lang w:val="en-US"/>
        </w:rPr>
        <w:t>IAEA Expert (prof. dr. Adnan Beganović): Theoretical Course</w:t>
      </w:r>
    </w:p>
    <w:p>
      <w:pPr>
        <w:pStyle w:val="ListParagraph"/>
        <w:numPr>
          <w:ilvl w:val="2"/>
          <w:numId w:val="3"/>
        </w:numPr>
        <w:spacing w:before="0" w:after="0"/>
        <w:contextualSpacing/>
        <w:jc w:val="both"/>
        <w:rPr>
          <w:rFonts w:ascii="Garamond" w:hAnsi="Garamond"/>
          <w:sz w:val="20"/>
          <w:szCs w:val="20"/>
          <w:lang w:val="en-US"/>
        </w:rPr>
      </w:pPr>
      <w:r>
        <w:rPr>
          <w:rFonts w:ascii="Garamond" w:hAnsi="Garamond"/>
          <w:sz w:val="20"/>
          <w:szCs w:val="20"/>
          <w:lang w:val="en-US"/>
        </w:rPr>
        <w:t xml:space="preserve">IAEA Safety principles and regulatory framework; Radiation protection officers’ roles; Facility license requirements; Inspections and audit procedures; </w:t>
      </w:r>
    </w:p>
    <w:p>
      <w:pPr>
        <w:pStyle w:val="ListParagraph"/>
        <w:numPr>
          <w:ilvl w:val="2"/>
          <w:numId w:val="3"/>
        </w:numPr>
        <w:spacing w:before="0" w:after="0"/>
        <w:contextualSpacing/>
        <w:jc w:val="both"/>
        <w:rPr>
          <w:rFonts w:ascii="Garamond" w:hAnsi="Garamond"/>
          <w:sz w:val="20"/>
          <w:szCs w:val="20"/>
          <w:lang w:val="en-US"/>
        </w:rPr>
      </w:pPr>
      <w:r>
        <w:rPr>
          <w:rFonts w:ascii="Garamond" w:hAnsi="Garamond"/>
          <w:sz w:val="20"/>
          <w:szCs w:val="20"/>
          <w:lang w:val="en-US"/>
        </w:rPr>
        <w:t xml:space="preserve">Personal protective equipment, Contamination monitoring and decontamination; </w:t>
      </w:r>
    </w:p>
    <w:p>
      <w:pPr>
        <w:pStyle w:val="ListParagraph"/>
        <w:numPr>
          <w:ilvl w:val="2"/>
          <w:numId w:val="3"/>
        </w:numPr>
        <w:spacing w:before="0" w:after="0"/>
        <w:contextualSpacing/>
        <w:jc w:val="both"/>
        <w:rPr>
          <w:rFonts w:ascii="Garamond" w:hAnsi="Garamond"/>
          <w:sz w:val="20"/>
          <w:szCs w:val="20"/>
          <w:lang w:val="en-US"/>
        </w:rPr>
      </w:pPr>
      <w:r>
        <w:rPr>
          <w:rFonts w:ascii="Garamond" w:hAnsi="Garamond"/>
          <w:sz w:val="20"/>
          <w:szCs w:val="20"/>
          <w:lang w:val="en-US"/>
        </w:rPr>
        <w:t>Activation products and waste management; Maintenance, safety during maintenance, troubleshooting.</w:t>
      </w:r>
    </w:p>
    <w:p>
      <w:pPr>
        <w:pStyle w:val="Normal"/>
        <w:spacing w:before="0" w:after="0"/>
        <w:jc w:val="both"/>
        <w:rPr>
          <w:rFonts w:ascii="Garamond" w:hAnsi="Garamond"/>
          <w:sz w:val="10"/>
          <w:szCs w:val="10"/>
          <w:lang w:val="en-US"/>
        </w:rPr>
      </w:pPr>
      <w:r>
        <w:rPr>
          <w:rFonts w:ascii="Garamond" w:hAnsi="Garamond"/>
          <w:sz w:val="10"/>
          <w:szCs w:val="10"/>
          <w:lang w:val="en-US"/>
        </w:rPr>
      </w:r>
    </w:p>
    <w:p>
      <w:pPr>
        <w:pStyle w:val="Normal"/>
        <w:spacing w:before="0" w:after="0"/>
        <w:jc w:val="both"/>
        <w:rPr>
          <w:rFonts w:ascii="Garamond" w:hAnsi="Garamond"/>
          <w:sz w:val="20"/>
          <w:szCs w:val="20"/>
          <w:lang w:val="en-US"/>
        </w:rPr>
      </w:pPr>
      <w:r>
        <w:rPr>
          <w:rFonts w:ascii="Garamond" w:hAnsi="Garamond"/>
          <w:sz w:val="20"/>
          <w:szCs w:val="20"/>
          <w:lang w:val="en-US"/>
        </w:rPr>
        <w:t>12:</w:t>
      </w:r>
      <w:r>
        <w:rPr>
          <w:rFonts w:ascii="Garamond" w:hAnsi="Garamond"/>
          <w:sz w:val="20"/>
          <w:szCs w:val="20"/>
        </w:rPr>
        <w:t>0</w:t>
      </w:r>
      <w:r>
        <w:rPr>
          <w:rFonts w:ascii="Garamond" w:hAnsi="Garamond"/>
          <w:sz w:val="20"/>
          <w:szCs w:val="20"/>
          <w:lang w:val="en-US"/>
        </w:rPr>
        <w:t>0-1</w:t>
      </w:r>
      <w:r>
        <w:rPr>
          <w:rFonts w:ascii="Garamond" w:hAnsi="Garamond"/>
          <w:sz w:val="20"/>
          <w:szCs w:val="20"/>
        </w:rPr>
        <w:t>3</w:t>
      </w:r>
      <w:r>
        <w:rPr>
          <w:rFonts w:ascii="Garamond" w:hAnsi="Garamond"/>
          <w:sz w:val="20"/>
          <w:szCs w:val="20"/>
          <w:lang w:val="en-US"/>
        </w:rPr>
        <w:t>:</w:t>
      </w:r>
      <w:r>
        <w:rPr>
          <w:rFonts w:ascii="Garamond" w:hAnsi="Garamond"/>
          <w:sz w:val="20"/>
          <w:szCs w:val="20"/>
        </w:rPr>
        <w:t>3</w:t>
      </w:r>
      <w:r>
        <w:rPr>
          <w:rFonts w:ascii="Garamond" w:hAnsi="Garamond"/>
          <w:sz w:val="20"/>
          <w:szCs w:val="20"/>
          <w:lang w:val="en-US"/>
        </w:rPr>
        <w:t>0</w:t>
        <w:tab/>
        <w:t>Lunch</w:t>
      </w:r>
    </w:p>
    <w:p>
      <w:pPr>
        <w:pStyle w:val="Normal"/>
        <w:spacing w:before="0" w:after="0"/>
        <w:jc w:val="both"/>
        <w:rPr>
          <w:rFonts w:ascii="Garamond" w:hAnsi="Garamond"/>
          <w:sz w:val="10"/>
          <w:szCs w:val="10"/>
          <w:lang w:val="en-US"/>
        </w:rPr>
      </w:pPr>
      <w:r>
        <w:rPr>
          <w:rFonts w:ascii="Garamond" w:hAnsi="Garamond"/>
          <w:sz w:val="10"/>
          <w:szCs w:val="10"/>
          <w:lang w:val="en-US"/>
        </w:rPr>
      </w:r>
    </w:p>
    <w:p>
      <w:pPr>
        <w:pStyle w:val="Normal"/>
        <w:spacing w:before="0" w:after="0"/>
        <w:jc w:val="both"/>
        <w:rPr>
          <w:rFonts w:ascii="Garamond" w:hAnsi="Garamond"/>
          <w:sz w:val="20"/>
          <w:szCs w:val="20"/>
          <w:lang w:val="en-US"/>
        </w:rPr>
      </w:pPr>
      <w:r>
        <w:rPr>
          <w:rFonts w:ascii="Garamond" w:hAnsi="Garamond"/>
          <w:sz w:val="20"/>
          <w:szCs w:val="20"/>
          <w:lang w:val="en-US"/>
        </w:rPr>
        <w:t>1</w:t>
      </w:r>
      <w:r>
        <w:rPr>
          <w:rFonts w:ascii="Garamond" w:hAnsi="Garamond"/>
          <w:sz w:val="20"/>
          <w:szCs w:val="20"/>
        </w:rPr>
        <w:t>3</w:t>
      </w:r>
      <w:r>
        <w:rPr>
          <w:rFonts w:ascii="Garamond" w:hAnsi="Garamond"/>
          <w:sz w:val="20"/>
          <w:szCs w:val="20"/>
          <w:lang w:val="en-US"/>
        </w:rPr>
        <w:t>:</w:t>
      </w:r>
      <w:r>
        <w:rPr>
          <w:rFonts w:ascii="Garamond" w:hAnsi="Garamond"/>
          <w:sz w:val="20"/>
          <w:szCs w:val="20"/>
        </w:rPr>
        <w:t>3</w:t>
      </w:r>
      <w:r>
        <w:rPr>
          <w:rFonts w:ascii="Garamond" w:hAnsi="Garamond"/>
          <w:sz w:val="20"/>
          <w:szCs w:val="20"/>
          <w:lang w:val="en-US"/>
        </w:rPr>
        <w:t>0-1</w:t>
      </w:r>
      <w:r>
        <w:rPr>
          <w:rFonts w:ascii="Garamond" w:hAnsi="Garamond"/>
          <w:sz w:val="20"/>
          <w:szCs w:val="20"/>
        </w:rPr>
        <w:t>4</w:t>
      </w:r>
      <w:r>
        <w:rPr>
          <w:rFonts w:ascii="Garamond" w:hAnsi="Garamond"/>
          <w:sz w:val="20"/>
          <w:szCs w:val="20"/>
          <w:lang w:val="en-US"/>
        </w:rPr>
        <w:t>:30</w:t>
        <w:tab/>
        <w:t>IEX 1 dr</w:t>
      </w:r>
      <w:r>
        <w:rPr>
          <w:rFonts w:ascii="Garamond" w:hAnsi="Garamond"/>
          <w:b/>
          <w:bCs/>
          <w:sz w:val="20"/>
          <w:szCs w:val="20"/>
          <w:lang w:val="en-US"/>
        </w:rPr>
        <w:t xml:space="preserve">. Haris Đapo Course 1: Radiation Parameters </w:t>
      </w:r>
    </w:p>
    <w:p>
      <w:pPr>
        <w:pStyle w:val="ListParagraph"/>
        <w:numPr>
          <w:ilvl w:val="0"/>
          <w:numId w:val="4"/>
        </w:numPr>
        <w:spacing w:before="0" w:after="0"/>
        <w:contextualSpacing/>
        <w:jc w:val="both"/>
        <w:rPr>
          <w:rFonts w:ascii="Garamond" w:hAnsi="Garamond"/>
          <w:sz w:val="20"/>
          <w:szCs w:val="20"/>
          <w:lang w:val="en-US"/>
        </w:rPr>
      </w:pPr>
      <w:r>
        <w:rPr>
          <w:rFonts w:ascii="Garamond" w:hAnsi="Garamond"/>
          <w:sz w:val="20"/>
          <w:szCs w:val="20"/>
          <w:lang w:val="en-US"/>
        </w:rPr>
        <w:t>Radiation characterization, Parameters affecting radiation: beam current, operational geometry, target materials.</w:t>
      </w:r>
    </w:p>
    <w:p>
      <w:pPr>
        <w:pStyle w:val="ListParagraph"/>
        <w:numPr>
          <w:ilvl w:val="0"/>
          <w:numId w:val="4"/>
        </w:numPr>
        <w:spacing w:before="0" w:after="0"/>
        <w:contextualSpacing/>
        <w:jc w:val="both"/>
        <w:rPr>
          <w:rFonts w:ascii="Garamond" w:hAnsi="Garamond"/>
          <w:sz w:val="20"/>
          <w:szCs w:val="20"/>
          <w:lang w:val="en-US"/>
        </w:rPr>
      </w:pPr>
      <w:r>
        <w:rPr>
          <w:rFonts w:ascii="Garamond" w:hAnsi="Garamond"/>
          <w:sz w:val="20"/>
          <w:szCs w:val="20"/>
          <w:lang w:val="en-US"/>
        </w:rPr>
        <w:t>Monte-Carlo Simulations for Shielding: Fundamentals.</w:t>
      </w:r>
    </w:p>
    <w:p>
      <w:pPr>
        <w:pStyle w:val="ListParagraph"/>
        <w:numPr>
          <w:ilvl w:val="0"/>
          <w:numId w:val="4"/>
        </w:numPr>
        <w:spacing w:before="0" w:after="0"/>
        <w:contextualSpacing/>
        <w:jc w:val="both"/>
        <w:rPr>
          <w:rFonts w:ascii="Garamond" w:hAnsi="Garamond"/>
          <w:sz w:val="20"/>
          <w:szCs w:val="20"/>
          <w:lang w:val="en-US"/>
        </w:rPr>
      </w:pPr>
      <w:r>
        <w:rPr>
          <w:rFonts w:ascii="Garamond" w:hAnsi="Garamond"/>
          <w:sz w:val="20"/>
          <w:szCs w:val="20"/>
          <w:lang w:val="en-US"/>
        </w:rPr>
        <w:t>Examples of Shielding Design and Safety Regulations at the Turkish Accelerator and Radiation Laboratory (TARLA).</w:t>
      </w:r>
    </w:p>
    <w:p>
      <w:pPr>
        <w:pStyle w:val="Normal"/>
        <w:spacing w:before="0" w:after="0"/>
        <w:jc w:val="both"/>
        <w:rPr>
          <w:rFonts w:ascii="Garamond" w:hAnsi="Garamond"/>
          <w:sz w:val="10"/>
          <w:szCs w:val="10"/>
          <w:lang w:val="en-US"/>
        </w:rPr>
      </w:pPr>
      <w:r>
        <w:rPr>
          <w:rFonts w:ascii="Garamond" w:hAnsi="Garamond"/>
          <w:sz w:val="10"/>
          <w:szCs w:val="10"/>
          <w:lang w:val="en-US"/>
        </w:rPr>
      </w:r>
    </w:p>
    <w:p>
      <w:pPr>
        <w:pStyle w:val="Normal"/>
        <w:spacing w:before="0" w:after="0"/>
        <w:jc w:val="both"/>
        <w:rPr>
          <w:rFonts w:ascii="Garamond" w:hAnsi="Garamond"/>
          <w:sz w:val="20"/>
          <w:szCs w:val="20"/>
          <w:lang w:val="en-US"/>
        </w:rPr>
      </w:pPr>
      <w:r>
        <w:rPr>
          <w:rFonts w:ascii="Garamond" w:hAnsi="Garamond"/>
          <w:sz w:val="20"/>
          <w:szCs w:val="20"/>
          <w:lang w:val="en-US"/>
        </w:rPr>
        <w:t>1</w:t>
      </w:r>
      <w:r>
        <w:rPr>
          <w:rFonts w:ascii="Garamond" w:hAnsi="Garamond"/>
          <w:sz w:val="20"/>
          <w:szCs w:val="20"/>
        </w:rPr>
        <w:t>4</w:t>
      </w:r>
      <w:r>
        <w:rPr>
          <w:rFonts w:ascii="Garamond" w:hAnsi="Garamond"/>
          <w:sz w:val="20"/>
          <w:szCs w:val="20"/>
          <w:lang w:val="en-US"/>
        </w:rPr>
        <w:t>:30-1</w:t>
      </w:r>
      <w:r>
        <w:rPr>
          <w:rFonts w:ascii="Garamond" w:hAnsi="Garamond"/>
          <w:sz w:val="20"/>
          <w:szCs w:val="20"/>
        </w:rPr>
        <w:t>5</w:t>
      </w:r>
      <w:r>
        <w:rPr>
          <w:rFonts w:ascii="Garamond" w:hAnsi="Garamond"/>
          <w:sz w:val="20"/>
          <w:szCs w:val="20"/>
          <w:lang w:val="en-US"/>
        </w:rPr>
        <w:t>:00</w:t>
        <w:tab/>
        <w:t>Coffee</w:t>
      </w:r>
    </w:p>
    <w:p>
      <w:pPr>
        <w:pStyle w:val="Normal"/>
        <w:spacing w:before="0" w:after="0"/>
        <w:jc w:val="both"/>
        <w:rPr>
          <w:rFonts w:ascii="Garamond" w:hAnsi="Garamond"/>
          <w:sz w:val="10"/>
          <w:szCs w:val="10"/>
          <w:lang w:val="en-US"/>
        </w:rPr>
      </w:pPr>
      <w:r>
        <w:rPr>
          <w:rFonts w:ascii="Garamond" w:hAnsi="Garamond"/>
          <w:sz w:val="10"/>
          <w:szCs w:val="10"/>
          <w:lang w:val="en-US"/>
        </w:rPr>
      </w:r>
    </w:p>
    <w:p>
      <w:pPr>
        <w:pStyle w:val="Normal"/>
        <w:spacing w:before="0" w:after="0"/>
        <w:jc w:val="both"/>
        <w:rPr>
          <w:rFonts w:ascii="Garamond" w:hAnsi="Garamond"/>
          <w:sz w:val="20"/>
          <w:szCs w:val="20"/>
          <w:lang w:val="en-US"/>
        </w:rPr>
      </w:pPr>
      <w:r>
        <w:rPr>
          <w:rFonts w:ascii="Garamond" w:hAnsi="Garamond"/>
          <w:sz w:val="20"/>
          <w:szCs w:val="20"/>
          <w:lang w:val="en-US"/>
        </w:rPr>
        <w:t>1</w:t>
      </w:r>
      <w:r>
        <w:rPr>
          <w:rFonts w:ascii="Garamond" w:hAnsi="Garamond"/>
          <w:sz w:val="20"/>
          <w:szCs w:val="20"/>
        </w:rPr>
        <w:t>5</w:t>
      </w:r>
      <w:r>
        <w:rPr>
          <w:rFonts w:ascii="Garamond" w:hAnsi="Garamond"/>
          <w:sz w:val="20"/>
          <w:szCs w:val="20"/>
          <w:lang w:val="en-US"/>
        </w:rPr>
        <w:t>:00-</w:t>
      </w:r>
      <w:r>
        <w:rPr>
          <w:rFonts w:ascii="Garamond" w:hAnsi="Garamond"/>
          <w:sz w:val="20"/>
          <w:szCs w:val="20"/>
        </w:rPr>
        <w:t>16:30</w:t>
      </w:r>
      <w:r>
        <w:rPr>
          <w:rFonts w:ascii="Garamond" w:hAnsi="Garamond"/>
          <w:sz w:val="20"/>
          <w:szCs w:val="20"/>
          <w:lang w:val="en-US"/>
        </w:rPr>
        <w:tab/>
      </w:r>
      <w:r>
        <w:rPr>
          <w:rFonts w:ascii="Garamond" w:hAnsi="Garamond"/>
          <w:b/>
          <w:bCs/>
          <w:sz w:val="20"/>
          <w:szCs w:val="20"/>
          <w:lang w:val="en-US"/>
        </w:rPr>
        <w:t>IAEA Experts (Haris Đapo, Primož Pelicon and Adnan Beganović): Practical Course</w:t>
      </w:r>
    </w:p>
    <w:p>
      <w:pPr>
        <w:pStyle w:val="ListParagraph"/>
        <w:numPr>
          <w:ilvl w:val="2"/>
          <w:numId w:val="5"/>
        </w:numPr>
        <w:spacing w:before="0" w:after="0"/>
        <w:contextualSpacing/>
        <w:jc w:val="both"/>
        <w:rPr>
          <w:rFonts w:ascii="Garamond" w:hAnsi="Garamond"/>
          <w:sz w:val="20"/>
          <w:szCs w:val="20"/>
          <w:lang w:val="en-US"/>
        </w:rPr>
      </w:pPr>
      <w:r>
        <w:rPr>
          <w:rFonts w:ascii="Garamond" w:hAnsi="Garamond"/>
          <w:sz w:val="20"/>
          <w:szCs w:val="20"/>
          <w:lang w:val="en-US"/>
        </w:rPr>
        <w:t>Scenarios for radiation leaks and overexposure incidents, evacuation protocols, first aid for radiation exposure.</w:t>
      </w:r>
    </w:p>
    <w:p>
      <w:pPr>
        <w:pStyle w:val="ListParagraph"/>
        <w:numPr>
          <w:ilvl w:val="2"/>
          <w:numId w:val="5"/>
        </w:numPr>
        <w:spacing w:before="0" w:after="0"/>
        <w:contextualSpacing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Mock exercise: Protection barier thickness effects measurements and estimation.</w:t>
      </w:r>
    </w:p>
    <w:p>
      <w:pPr>
        <w:pStyle w:val="Normal"/>
        <w:spacing w:before="0" w:after="0"/>
        <w:jc w:val="both"/>
        <w:rPr>
          <w:rFonts w:ascii="Garamond" w:hAnsi="Garamond"/>
          <w:sz w:val="20"/>
          <w:szCs w:val="20"/>
          <w:lang w:val="en-US"/>
        </w:rPr>
      </w:pPr>
      <w:r>
        <w:rPr>
          <w:rFonts w:ascii="Garamond" w:hAnsi="Garamond"/>
          <w:sz w:val="20"/>
          <w:szCs w:val="20"/>
          <w:lang w:val="en-US"/>
        </w:rPr>
      </w:r>
    </w:p>
    <w:p>
      <w:pPr>
        <w:pStyle w:val="Normal"/>
        <w:spacing w:before="0" w:after="0"/>
        <w:jc w:val="both"/>
        <w:rPr>
          <w:rFonts w:ascii="Garamond" w:hAnsi="Garamond"/>
          <w:sz w:val="20"/>
          <w:szCs w:val="20"/>
          <w:lang w:val="en-US"/>
        </w:rPr>
      </w:pPr>
      <w:r>
        <w:rPr>
          <w:rFonts w:ascii="Garamond" w:hAnsi="Garamond"/>
          <w:sz w:val="20"/>
          <w:szCs w:val="20"/>
          <w:lang w:val="en-US"/>
        </w:rPr>
      </w:r>
    </w:p>
    <w:p>
      <w:pPr>
        <w:pStyle w:val="Normal"/>
        <w:shd w:val="clear" w:color="auto" w:fill="95DCF7" w:themeFill="accent4" w:themeFillTint="66"/>
        <w:spacing w:before="0" w:after="0"/>
        <w:jc w:val="both"/>
        <w:rPr>
          <w:rFonts w:ascii="Garamond" w:hAnsi="Garamond"/>
          <w:b/>
          <w:bCs/>
          <w:sz w:val="20"/>
          <w:szCs w:val="20"/>
          <w:lang w:val="en-US"/>
        </w:rPr>
      </w:pPr>
      <w:r>
        <w:rPr>
          <w:rFonts w:ascii="Garamond" w:hAnsi="Garamond"/>
          <w:b/>
          <w:bCs/>
          <w:sz w:val="20"/>
          <w:szCs w:val="20"/>
          <w:lang w:val="en-US"/>
        </w:rPr>
        <w:t xml:space="preserve">Day 2: Radiation Protection Experiences from the Leading Labs in the Region </w:t>
        <w:tab/>
        <w:tab/>
      </w:r>
    </w:p>
    <w:p>
      <w:pPr>
        <w:pStyle w:val="Normal"/>
        <w:spacing w:before="0" w:after="0"/>
        <w:jc w:val="both"/>
        <w:rPr>
          <w:rFonts w:ascii="Garamond" w:hAnsi="Garamond"/>
          <w:sz w:val="10"/>
          <w:szCs w:val="10"/>
          <w:lang w:val="en-US"/>
        </w:rPr>
      </w:pPr>
      <w:r>
        <w:rPr>
          <w:rFonts w:ascii="Garamond" w:hAnsi="Garamond"/>
          <w:sz w:val="10"/>
          <w:szCs w:val="10"/>
          <w:lang w:val="en-US"/>
        </w:rPr>
      </w:r>
    </w:p>
    <w:p>
      <w:pPr>
        <w:pStyle w:val="Normal"/>
        <w:spacing w:before="0" w:after="0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08:30-09:00</w:t>
        <w:tab/>
        <w:t>Welcome + chitchat</w:t>
      </w:r>
    </w:p>
    <w:p>
      <w:pPr>
        <w:pStyle w:val="Normal"/>
        <w:spacing w:before="0" w:after="0"/>
        <w:jc w:val="both"/>
        <w:rPr>
          <w:rFonts w:ascii="Garamond" w:hAnsi="Garamond"/>
          <w:sz w:val="10"/>
          <w:szCs w:val="10"/>
        </w:rPr>
      </w:pPr>
      <w:r>
        <w:rPr>
          <w:rFonts w:ascii="Garamond" w:hAnsi="Garamond"/>
          <w:sz w:val="10"/>
          <w:szCs w:val="10"/>
        </w:rPr>
      </w:r>
    </w:p>
    <w:p>
      <w:pPr>
        <w:pStyle w:val="Normal"/>
        <w:spacing w:before="0" w:after="0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09:00-10:00</w:t>
        <w:tab/>
        <w:t xml:space="preserve">IAEA IEX Lecturer,  </w:t>
      </w:r>
      <w:r>
        <w:rPr>
          <w:rFonts w:ascii="Garamond" w:hAnsi="Garamond"/>
          <w:b/>
          <w:bCs/>
          <w:sz w:val="20"/>
          <w:szCs w:val="20"/>
        </w:rPr>
        <w:t xml:space="preserve">Prof. dr. Primoz Pelicon, Course 1: Jozef Stefan Institute (JSI) Safety Experience 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Garamond" w:hAnsi="Garamond"/>
          <w:sz w:val="20"/>
          <w:szCs w:val="20"/>
          <w:lang w:val="en-US"/>
        </w:rPr>
      </w:pPr>
      <w:r>
        <w:rPr>
          <w:rFonts w:ascii="Garamond" w:hAnsi="Garamond"/>
          <w:sz w:val="20"/>
          <w:szCs w:val="20"/>
          <w:lang w:val="en-US"/>
        </w:rPr>
        <w:t>Understanding JSI (Institute) accelerator-specific risks: prompt radiation, activation, secondary radiation;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Garamond" w:hAnsi="Garamond"/>
          <w:sz w:val="20"/>
          <w:szCs w:val="20"/>
          <w:lang w:val="en-US"/>
        </w:rPr>
      </w:pPr>
      <w:r>
        <w:rPr>
          <w:rFonts w:ascii="Garamond" w:hAnsi="Garamond"/>
          <w:sz w:val="20"/>
          <w:szCs w:val="20"/>
          <w:lang w:val="en-US"/>
        </w:rPr>
        <w:t>JSI (Institute) Safety measures: shielding, interlocks, emergency stop systems, shutdown procedures, operational protocols;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Garamond" w:hAnsi="Garamond"/>
          <w:sz w:val="20"/>
          <w:szCs w:val="20"/>
          <w:lang w:val="en-US"/>
        </w:rPr>
      </w:pPr>
      <w:r>
        <w:rPr>
          <w:rFonts w:ascii="Garamond" w:hAnsi="Garamond"/>
          <w:sz w:val="20"/>
          <w:szCs w:val="20"/>
          <w:lang w:val="en-US"/>
        </w:rPr>
        <w:t>JSI (Institute) Facility design considerations for safety compliance (maze layout, signage, shielding);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Garamond" w:hAnsi="Garamond"/>
          <w:sz w:val="20"/>
          <w:szCs w:val="20"/>
          <w:lang w:val="en-US"/>
        </w:rPr>
      </w:pPr>
      <w:r>
        <w:rPr>
          <w:rFonts w:ascii="Garamond" w:hAnsi="Garamond"/>
          <w:sz w:val="20"/>
          <w:szCs w:val="20"/>
          <w:lang w:val="en-US"/>
        </w:rPr>
        <w:t>Source and accelerator handling at JSI (Institute).</w:t>
      </w:r>
    </w:p>
    <w:p>
      <w:pPr>
        <w:pStyle w:val="Normal"/>
        <w:spacing w:before="0" w:after="0"/>
        <w:jc w:val="both"/>
        <w:rPr>
          <w:rFonts w:ascii="Garamond" w:hAnsi="Garamond"/>
          <w:sz w:val="10"/>
          <w:szCs w:val="10"/>
        </w:rPr>
      </w:pPr>
      <w:r>
        <w:rPr>
          <w:rFonts w:ascii="Garamond" w:hAnsi="Garamond"/>
          <w:sz w:val="10"/>
          <w:szCs w:val="10"/>
        </w:rPr>
      </w:r>
    </w:p>
    <w:p>
      <w:pPr>
        <w:pStyle w:val="Normal"/>
        <w:spacing w:before="0" w:after="0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10:00-10:30</w:t>
        <w:tab/>
        <w:t>Coffee</w:t>
      </w:r>
    </w:p>
    <w:p>
      <w:pPr>
        <w:pStyle w:val="Normal"/>
        <w:spacing w:before="0" w:after="0"/>
        <w:jc w:val="both"/>
        <w:rPr>
          <w:rFonts w:ascii="Garamond" w:hAnsi="Garamond"/>
          <w:sz w:val="10"/>
          <w:szCs w:val="10"/>
        </w:rPr>
      </w:pPr>
      <w:r>
        <w:rPr>
          <w:rFonts w:ascii="Garamond" w:hAnsi="Garamond"/>
          <w:sz w:val="10"/>
          <w:szCs w:val="10"/>
        </w:rPr>
      </w:r>
    </w:p>
    <w:p>
      <w:pPr>
        <w:pStyle w:val="Normal"/>
        <w:spacing w:before="0" w:after="0"/>
        <w:jc w:val="both"/>
        <w:rPr>
          <w:color w:val="C9211E"/>
        </w:rPr>
      </w:pPr>
      <w:r>
        <w:rPr>
          <w:rFonts w:ascii="Garamond" w:hAnsi="Garamond"/>
          <w:color w:val="111111"/>
          <w:sz w:val="20"/>
          <w:szCs w:val="20"/>
        </w:rPr>
        <w:t xml:space="preserve">10:30-11:00     </w:t>
      </w:r>
      <w:r>
        <w:rPr>
          <w:rFonts w:ascii="Garamond" w:hAnsi="Garamond"/>
          <w:color w:val="C9211E"/>
          <w:sz w:val="20"/>
          <w:szCs w:val="20"/>
        </w:rPr>
        <w:t xml:space="preserve">   </w:t>
      </w:r>
      <w:r>
        <w:rPr>
          <w:rFonts w:ascii="Garamond" w:hAnsi="Garamond"/>
          <w:b/>
          <w:bCs/>
          <w:color w:val="111111"/>
          <w:sz w:val="20"/>
          <w:szCs w:val="20"/>
          <w:lang w:val="en-US"/>
        </w:rPr>
        <w:t>Mr. Senad Isaković, Safety Correspondent for radiation protection at Faculty of Science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color w:val="111111"/>
        </w:rPr>
      </w:pPr>
      <w:r>
        <w:rPr>
          <w:rFonts w:ascii="Garamond" w:hAnsi="Garamond"/>
          <w:color w:val="111111"/>
          <w:sz w:val="20"/>
          <w:szCs w:val="20"/>
          <w:lang w:val="en-US"/>
        </w:rPr>
        <w:t>Understanding radiation risk;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color w:val="111111"/>
        </w:rPr>
      </w:pPr>
      <w:r>
        <w:rPr>
          <w:rFonts w:ascii="Garamond" w:hAnsi="Garamond"/>
          <w:color w:val="111111"/>
          <w:sz w:val="20"/>
          <w:szCs w:val="20"/>
          <w:lang w:val="en-US"/>
        </w:rPr>
        <w:t xml:space="preserve">Source and accelerator handling as </w:t>
      </w:r>
      <w:r>
        <w:rPr>
          <w:rFonts w:ascii="Garamond" w:hAnsi="Garamond"/>
          <w:b/>
          <w:bCs/>
          <w:color w:val="111111"/>
          <w:sz w:val="20"/>
          <w:szCs w:val="20"/>
          <w:lang w:val="en-US"/>
        </w:rPr>
        <w:t>Safety Correspondent for radiation protection from UNSA at CERN</w:t>
      </w:r>
      <w:r>
        <w:rPr>
          <w:rFonts w:ascii="Garamond" w:hAnsi="Garamond"/>
          <w:color w:val="111111"/>
          <w:sz w:val="20"/>
          <w:szCs w:val="20"/>
          <w:lang w:val="en-US"/>
        </w:rPr>
        <w:t>.</w:t>
      </w:r>
    </w:p>
    <w:p>
      <w:pPr>
        <w:pStyle w:val="ListParagraph"/>
        <w:spacing w:before="0" w:after="0"/>
        <w:ind w:left="1800"/>
        <w:contextualSpacing/>
        <w:jc w:val="both"/>
        <w:rPr>
          <w:rFonts w:ascii="Garamond" w:hAnsi="Garamond"/>
          <w:sz w:val="20"/>
          <w:szCs w:val="20"/>
          <w:lang w:val="en-US"/>
        </w:rPr>
      </w:pPr>
      <w:r>
        <w:rPr>
          <w:rFonts w:ascii="Garamond" w:hAnsi="Garamond"/>
          <w:sz w:val="20"/>
          <w:szCs w:val="20"/>
          <w:lang w:val="en-US"/>
        </w:rPr>
      </w:r>
    </w:p>
    <w:p>
      <w:pPr>
        <w:pStyle w:val="Normal"/>
        <w:spacing w:before="0" w:after="0"/>
        <w:jc w:val="both"/>
        <w:rPr>
          <w:rFonts w:ascii="Garamond" w:hAnsi="Garamond"/>
          <w:sz w:val="20"/>
          <w:szCs w:val="20"/>
          <w:lang w:val="en-US"/>
        </w:rPr>
      </w:pPr>
      <w:r>
        <w:rPr>
          <w:rFonts w:ascii="Garamond" w:hAnsi="Garamond"/>
          <w:sz w:val="20"/>
          <w:szCs w:val="20"/>
          <w:lang w:val="en-US"/>
        </w:rPr>
        <w:t>11:</w:t>
      </w:r>
      <w:r>
        <w:rPr>
          <w:rFonts w:ascii="Garamond" w:hAnsi="Garamond"/>
          <w:sz w:val="20"/>
          <w:szCs w:val="20"/>
        </w:rPr>
        <w:t>0</w:t>
      </w:r>
      <w:r>
        <w:rPr>
          <w:rFonts w:ascii="Garamond" w:hAnsi="Garamond"/>
          <w:sz w:val="20"/>
          <w:szCs w:val="20"/>
          <w:lang w:val="en-US"/>
        </w:rPr>
        <w:t>0-12:</w:t>
      </w:r>
      <w:r>
        <w:rPr>
          <w:rFonts w:ascii="Garamond" w:hAnsi="Garamond"/>
          <w:sz w:val="20"/>
          <w:szCs w:val="20"/>
        </w:rPr>
        <w:t>0</w:t>
      </w:r>
      <w:r>
        <w:rPr>
          <w:rFonts w:ascii="Garamond" w:hAnsi="Garamond"/>
          <w:sz w:val="20"/>
          <w:szCs w:val="20"/>
          <w:lang w:val="en-US"/>
        </w:rPr>
        <w:t xml:space="preserve">0        </w:t>
      </w:r>
      <w:r>
        <w:rPr>
          <w:rFonts w:ascii="Garamond" w:hAnsi="Garamond"/>
          <w:b/>
          <w:bCs/>
          <w:color w:val="111111"/>
          <w:sz w:val="20"/>
          <w:szCs w:val="20"/>
          <w:lang w:val="en-US"/>
        </w:rPr>
        <w:t xml:space="preserve">Prof. Primoz Pelicon </w:t>
      </w:r>
    </w:p>
    <w:p>
      <w:pPr>
        <w:pStyle w:val="Normal"/>
        <w:spacing w:before="0" w:after="0"/>
        <w:jc w:val="both"/>
        <w:rPr>
          <w:rFonts w:ascii="Garamond" w:hAnsi="Garamond"/>
          <w:sz w:val="20"/>
          <w:szCs w:val="20"/>
          <w:lang w:val="en-US"/>
        </w:rPr>
      </w:pPr>
      <w:r>
        <w:rPr>
          <w:rFonts w:ascii="Garamond" w:hAnsi="Garamond"/>
          <w:b/>
          <w:bCs/>
          <w:color w:val="111111"/>
          <w:sz w:val="20"/>
          <w:szCs w:val="20"/>
          <w:lang w:val="en-US"/>
        </w:rPr>
        <w:t xml:space="preserve">                             </w:t>
      </w:r>
      <w:r>
        <w:rPr>
          <w:rFonts w:ascii="Garamond" w:hAnsi="Garamond"/>
          <w:b/>
          <w:bCs/>
          <w:color w:val="111111"/>
          <w:sz w:val="20"/>
          <w:szCs w:val="20"/>
          <w:lang w:val="en-US"/>
        </w:rPr>
        <w:t xml:space="preserve">Tandem accelerator management and maintenance. Example accelerator operation at     </w:t>
      </w:r>
    </w:p>
    <w:p>
      <w:pPr>
        <w:pStyle w:val="Normal"/>
        <w:spacing w:before="0" w:after="0"/>
        <w:jc w:val="both"/>
        <w:rPr>
          <w:rFonts w:ascii="Garamond" w:hAnsi="Garamond"/>
          <w:sz w:val="20"/>
          <w:szCs w:val="20"/>
          <w:lang w:val="en-US"/>
        </w:rPr>
      </w:pPr>
      <w:r>
        <w:rPr>
          <w:rFonts w:ascii="Garamond" w:hAnsi="Garamond"/>
          <w:b/>
          <w:bCs/>
          <w:color w:val="111111"/>
          <w:sz w:val="20"/>
          <w:szCs w:val="20"/>
          <w:lang w:val="en-US"/>
        </w:rPr>
        <w:t xml:space="preserve">                             </w:t>
      </w:r>
      <w:r>
        <w:rPr>
          <w:rFonts w:ascii="Garamond" w:hAnsi="Garamond"/>
          <w:b/>
          <w:bCs/>
          <w:color w:val="111111"/>
          <w:sz w:val="20"/>
          <w:szCs w:val="20"/>
          <w:lang w:val="en-US"/>
        </w:rPr>
        <w:t xml:space="preserve">JSI (2MV tandem electrostatic accelerator + upgrade). </w:t>
      </w:r>
    </w:p>
    <w:p>
      <w:pPr>
        <w:pStyle w:val="Normal"/>
        <w:spacing w:before="0" w:after="0"/>
        <w:jc w:val="both"/>
        <w:rPr>
          <w:rFonts w:ascii="Garamond" w:hAnsi="Garamond"/>
          <w:sz w:val="20"/>
          <w:szCs w:val="20"/>
          <w:lang w:val="en-US"/>
        </w:rPr>
      </w:pPr>
      <w:r>
        <w:rPr>
          <w:rFonts w:ascii="Garamond" w:hAnsi="Garamond"/>
          <w:sz w:val="20"/>
          <w:szCs w:val="20"/>
          <w:lang w:val="en-US"/>
        </w:rPr>
        <w:t>12:</w:t>
      </w:r>
      <w:r>
        <w:rPr>
          <w:rFonts w:ascii="Garamond" w:hAnsi="Garamond"/>
          <w:sz w:val="20"/>
          <w:szCs w:val="20"/>
        </w:rPr>
        <w:t>0</w:t>
      </w:r>
      <w:r>
        <w:rPr>
          <w:rFonts w:ascii="Garamond" w:hAnsi="Garamond"/>
          <w:sz w:val="20"/>
          <w:szCs w:val="20"/>
          <w:lang w:val="en-US"/>
        </w:rPr>
        <w:t>0-1</w:t>
      </w:r>
      <w:r>
        <w:rPr>
          <w:rFonts w:ascii="Garamond" w:hAnsi="Garamond"/>
          <w:sz w:val="20"/>
          <w:szCs w:val="20"/>
        </w:rPr>
        <w:t>3</w:t>
      </w:r>
      <w:r>
        <w:rPr>
          <w:rFonts w:ascii="Garamond" w:hAnsi="Garamond"/>
          <w:sz w:val="20"/>
          <w:szCs w:val="20"/>
          <w:lang w:val="en-US"/>
        </w:rPr>
        <w:t>:</w:t>
      </w:r>
      <w:r>
        <w:rPr>
          <w:rFonts w:ascii="Garamond" w:hAnsi="Garamond"/>
          <w:sz w:val="20"/>
          <w:szCs w:val="20"/>
        </w:rPr>
        <w:t>3</w:t>
      </w:r>
      <w:r>
        <w:rPr>
          <w:rFonts w:ascii="Garamond" w:hAnsi="Garamond"/>
          <w:sz w:val="20"/>
          <w:szCs w:val="20"/>
          <w:lang w:val="en-US"/>
        </w:rPr>
        <w:t>0</w:t>
        <w:tab/>
        <w:t>Lunch</w:t>
      </w:r>
    </w:p>
    <w:p>
      <w:pPr>
        <w:pStyle w:val="Normal"/>
        <w:spacing w:before="0" w:after="0"/>
        <w:jc w:val="both"/>
        <w:rPr>
          <w:rFonts w:ascii="Garamond" w:hAnsi="Garamond"/>
          <w:sz w:val="10"/>
          <w:szCs w:val="10"/>
          <w:lang w:val="en-US"/>
        </w:rPr>
      </w:pPr>
      <w:r>
        <w:rPr>
          <w:rFonts w:ascii="Garamond" w:hAnsi="Garamond"/>
          <w:sz w:val="10"/>
          <w:szCs w:val="10"/>
          <w:lang w:val="en-US"/>
        </w:rPr>
      </w:r>
    </w:p>
    <w:p>
      <w:pPr>
        <w:pStyle w:val="Normal"/>
        <w:spacing w:before="0" w:after="0"/>
        <w:jc w:val="both"/>
        <w:rPr>
          <w:rFonts w:ascii="Garamond" w:hAnsi="Garamond"/>
          <w:sz w:val="20"/>
          <w:szCs w:val="20"/>
          <w:lang w:val="en-US"/>
        </w:rPr>
      </w:pPr>
      <w:r>
        <w:rPr>
          <w:rFonts w:ascii="Garamond" w:hAnsi="Garamond"/>
          <w:sz w:val="20"/>
          <w:szCs w:val="20"/>
          <w:lang w:val="en-US"/>
        </w:rPr>
        <w:t>1</w:t>
      </w:r>
      <w:r>
        <w:rPr>
          <w:rFonts w:ascii="Garamond" w:hAnsi="Garamond"/>
          <w:sz w:val="20"/>
          <w:szCs w:val="20"/>
        </w:rPr>
        <w:t>3</w:t>
      </w:r>
      <w:r>
        <w:rPr>
          <w:rFonts w:ascii="Garamond" w:hAnsi="Garamond"/>
          <w:sz w:val="20"/>
          <w:szCs w:val="20"/>
          <w:lang w:val="en-US"/>
        </w:rPr>
        <w:t>:</w:t>
      </w:r>
      <w:r>
        <w:rPr>
          <w:rFonts w:ascii="Garamond" w:hAnsi="Garamond"/>
          <w:sz w:val="20"/>
          <w:szCs w:val="20"/>
        </w:rPr>
        <w:t>3</w:t>
      </w:r>
      <w:r>
        <w:rPr>
          <w:rFonts w:ascii="Garamond" w:hAnsi="Garamond"/>
          <w:sz w:val="20"/>
          <w:szCs w:val="20"/>
          <w:lang w:val="en-US"/>
        </w:rPr>
        <w:t>0-1</w:t>
      </w:r>
      <w:r>
        <w:rPr>
          <w:rFonts w:ascii="Garamond" w:hAnsi="Garamond"/>
          <w:sz w:val="20"/>
          <w:szCs w:val="20"/>
        </w:rPr>
        <w:t>4</w:t>
      </w:r>
      <w:r>
        <w:rPr>
          <w:rFonts w:ascii="Garamond" w:hAnsi="Garamond"/>
          <w:sz w:val="20"/>
          <w:szCs w:val="20"/>
          <w:lang w:val="en-US"/>
        </w:rPr>
        <w:t>:30</w:t>
        <w:tab/>
      </w:r>
      <w:r>
        <w:rPr>
          <w:rFonts w:ascii="Garamond" w:hAnsi="Garamond"/>
          <w:b/>
          <w:bCs/>
          <w:sz w:val="20"/>
          <w:szCs w:val="20"/>
          <w:lang w:val="en-US"/>
        </w:rPr>
        <w:t xml:space="preserve">Prof. Haris Djapo Course 2: FLUKA MC Simulation for Shielding 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Garamond" w:hAnsi="Garamond"/>
          <w:sz w:val="20"/>
          <w:szCs w:val="20"/>
          <w:lang w:val="en-US"/>
        </w:rPr>
      </w:pPr>
      <w:r>
        <w:rPr>
          <w:rFonts w:ascii="Garamond" w:hAnsi="Garamond"/>
          <w:sz w:val="20"/>
          <w:szCs w:val="20"/>
          <w:lang w:val="en-US"/>
        </w:rPr>
        <w:t>Hands on: setting up a 3D facility model in FLUKA – constructing the geometric model and incorporating beamline, target area, shielding materials into the simulation; analyzing and discussing the simulation.</w:t>
      </w:r>
    </w:p>
    <w:p>
      <w:pPr>
        <w:pStyle w:val="Normal"/>
        <w:spacing w:before="0" w:after="0"/>
        <w:jc w:val="both"/>
        <w:rPr>
          <w:rFonts w:ascii="Garamond" w:hAnsi="Garamond"/>
          <w:sz w:val="10"/>
          <w:szCs w:val="10"/>
          <w:lang w:val="en-US"/>
        </w:rPr>
      </w:pPr>
      <w:r>
        <w:rPr>
          <w:rFonts w:ascii="Garamond" w:hAnsi="Garamond"/>
          <w:sz w:val="10"/>
          <w:szCs w:val="10"/>
          <w:lang w:val="en-US"/>
        </w:rPr>
      </w:r>
    </w:p>
    <w:p>
      <w:pPr>
        <w:pStyle w:val="Normal"/>
        <w:spacing w:before="0" w:after="0"/>
        <w:jc w:val="both"/>
        <w:rPr>
          <w:rFonts w:ascii="Garamond" w:hAnsi="Garamond"/>
          <w:sz w:val="20"/>
          <w:szCs w:val="20"/>
          <w:lang w:val="en-US"/>
        </w:rPr>
      </w:pPr>
      <w:r>
        <w:rPr>
          <w:rFonts w:ascii="Garamond" w:hAnsi="Garamond"/>
          <w:sz w:val="20"/>
          <w:szCs w:val="20"/>
          <w:lang w:val="en-US"/>
        </w:rPr>
        <w:t>1</w:t>
      </w:r>
      <w:r>
        <w:rPr>
          <w:rFonts w:ascii="Garamond" w:hAnsi="Garamond"/>
          <w:sz w:val="20"/>
          <w:szCs w:val="20"/>
        </w:rPr>
        <w:t>4</w:t>
      </w:r>
      <w:r>
        <w:rPr>
          <w:rFonts w:ascii="Garamond" w:hAnsi="Garamond"/>
          <w:sz w:val="20"/>
          <w:szCs w:val="20"/>
          <w:lang w:val="en-US"/>
        </w:rPr>
        <w:t>:30-1</w:t>
      </w:r>
      <w:r>
        <w:rPr>
          <w:rFonts w:ascii="Garamond" w:hAnsi="Garamond"/>
          <w:sz w:val="20"/>
          <w:szCs w:val="20"/>
        </w:rPr>
        <w:t>5</w:t>
      </w:r>
      <w:r>
        <w:rPr>
          <w:rFonts w:ascii="Garamond" w:hAnsi="Garamond"/>
          <w:sz w:val="20"/>
          <w:szCs w:val="20"/>
          <w:lang w:val="en-US"/>
        </w:rPr>
        <w:t>:00</w:t>
        <w:tab/>
        <w:t>Coffee</w:t>
      </w:r>
    </w:p>
    <w:p>
      <w:pPr>
        <w:pStyle w:val="Normal"/>
        <w:spacing w:before="0" w:after="0"/>
        <w:jc w:val="both"/>
        <w:rPr>
          <w:rFonts w:ascii="Garamond" w:hAnsi="Garamond"/>
          <w:sz w:val="10"/>
          <w:szCs w:val="10"/>
          <w:lang w:val="en-US"/>
        </w:rPr>
      </w:pPr>
      <w:r>
        <w:rPr>
          <w:rFonts w:ascii="Garamond" w:hAnsi="Garamond"/>
          <w:sz w:val="10"/>
          <w:szCs w:val="10"/>
          <w:lang w:val="en-US"/>
        </w:rPr>
      </w:r>
    </w:p>
    <w:p>
      <w:pPr>
        <w:pStyle w:val="Normal"/>
        <w:spacing w:before="0" w:after="0"/>
        <w:jc w:val="both"/>
        <w:rPr>
          <w:rFonts w:ascii="Garamond" w:hAnsi="Garamond"/>
          <w:sz w:val="20"/>
          <w:szCs w:val="20"/>
          <w:lang w:val="en-US"/>
        </w:rPr>
      </w:pPr>
      <w:r>
        <w:rPr>
          <w:rFonts w:ascii="Garamond" w:hAnsi="Garamond"/>
          <w:sz w:val="20"/>
          <w:szCs w:val="20"/>
          <w:lang w:val="en-US"/>
        </w:rPr>
        <w:t>1</w:t>
      </w:r>
      <w:r>
        <w:rPr>
          <w:rFonts w:ascii="Garamond" w:hAnsi="Garamond"/>
          <w:sz w:val="20"/>
          <w:szCs w:val="20"/>
        </w:rPr>
        <w:t>5</w:t>
      </w:r>
      <w:r>
        <w:rPr>
          <w:rFonts w:ascii="Garamond" w:hAnsi="Garamond"/>
          <w:sz w:val="20"/>
          <w:szCs w:val="20"/>
          <w:lang w:val="en-US"/>
        </w:rPr>
        <w:t>:00-1</w:t>
      </w:r>
      <w:r>
        <w:rPr>
          <w:rFonts w:ascii="Garamond" w:hAnsi="Garamond"/>
          <w:sz w:val="20"/>
          <w:szCs w:val="20"/>
        </w:rPr>
        <w:t>6</w:t>
      </w:r>
      <w:r>
        <w:rPr>
          <w:rFonts w:ascii="Garamond" w:hAnsi="Garamond"/>
          <w:sz w:val="20"/>
          <w:szCs w:val="20"/>
          <w:lang w:val="en-US"/>
        </w:rPr>
        <w:t>:</w:t>
      </w:r>
      <w:r>
        <w:rPr>
          <w:rFonts w:ascii="Garamond" w:hAnsi="Garamond"/>
          <w:sz w:val="20"/>
          <w:szCs w:val="20"/>
        </w:rPr>
        <w:t>0</w:t>
      </w:r>
      <w:r>
        <w:rPr>
          <w:rFonts w:ascii="Garamond" w:hAnsi="Garamond"/>
          <w:sz w:val="20"/>
          <w:szCs w:val="20"/>
          <w:lang w:val="en-US"/>
        </w:rPr>
        <w:t>0</w:t>
        <w:tab/>
        <w:t>dr</w:t>
      </w:r>
      <w:r>
        <w:rPr>
          <w:rFonts w:ascii="Garamond" w:hAnsi="Garamond"/>
          <w:b/>
          <w:bCs/>
          <w:sz w:val="20"/>
          <w:szCs w:val="20"/>
          <w:lang w:val="en-US"/>
        </w:rPr>
        <w:t xml:space="preserve">. Haris Đapo, dr. Primož Pelicon  and dr. Adnan Beganovic Hands-On Course: Radiation Detectors 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Garamond" w:hAnsi="Garamond"/>
          <w:sz w:val="20"/>
          <w:szCs w:val="20"/>
          <w:lang w:val="en-US"/>
        </w:rPr>
      </w:pPr>
      <w:r>
        <w:rPr>
          <w:rFonts w:ascii="Garamond" w:hAnsi="Garamond"/>
          <w:sz w:val="20"/>
          <w:szCs w:val="20"/>
          <w:lang w:val="en-US"/>
        </w:rPr>
        <w:t xml:space="preserve">Detectors: ionizing chambers, dosimeters, Geiger-Muller counters; Calibration and instruments reading; 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Garamond" w:hAnsi="Garamond"/>
          <w:sz w:val="20"/>
          <w:szCs w:val="20"/>
          <w:lang w:val="en-US"/>
        </w:rPr>
      </w:pPr>
      <w:r>
        <w:rPr>
          <w:rFonts w:ascii="Garamond" w:hAnsi="Garamond"/>
          <w:sz w:val="20"/>
          <w:szCs w:val="20"/>
          <w:lang w:val="en-US"/>
        </w:rPr>
        <w:t>Hands-on with example instruments.</w:t>
      </w:r>
    </w:p>
    <w:p>
      <w:pPr>
        <w:pStyle w:val="Normal"/>
        <w:spacing w:before="0" w:after="0"/>
        <w:jc w:val="both"/>
        <w:rPr>
          <w:rFonts w:ascii="Garamond" w:hAnsi="Garamond"/>
          <w:sz w:val="20"/>
          <w:szCs w:val="20"/>
          <w:lang w:val="en-US"/>
        </w:rPr>
      </w:pPr>
      <w:r>
        <w:rPr>
          <w:rFonts w:ascii="Garamond" w:hAnsi="Garamond"/>
          <w:sz w:val="20"/>
          <w:szCs w:val="20"/>
          <w:lang w:val="en-US"/>
        </w:rPr>
      </w:r>
    </w:p>
    <w:p>
      <w:pPr>
        <w:pStyle w:val="Normal"/>
        <w:spacing w:before="0" w:after="0"/>
        <w:jc w:val="both"/>
        <w:rPr>
          <w:rFonts w:ascii="Garamond" w:hAnsi="Garamond"/>
          <w:b/>
          <w:bCs/>
          <w:sz w:val="20"/>
          <w:szCs w:val="20"/>
          <w:lang w:val="en-US"/>
        </w:rPr>
      </w:pPr>
      <w:r>
        <w:rPr>
          <w:rFonts w:ascii="Garamond" w:hAnsi="Garamond"/>
          <w:b/>
          <w:bCs/>
          <w:sz w:val="20"/>
          <w:szCs w:val="20"/>
          <w:lang w:val="en-US"/>
        </w:rPr>
      </w:r>
    </w:p>
    <w:p>
      <w:pPr>
        <w:pStyle w:val="Normal"/>
        <w:shd w:val="clear" w:color="auto" w:fill="95DCF7" w:themeFill="accent4" w:themeFillTint="66"/>
        <w:spacing w:before="0" w:after="0"/>
        <w:jc w:val="both"/>
        <w:rPr>
          <w:rFonts w:ascii="Garamond" w:hAnsi="Garamond"/>
          <w:b/>
          <w:bCs/>
          <w:sz w:val="20"/>
          <w:szCs w:val="20"/>
          <w:lang w:val="en-US"/>
        </w:rPr>
      </w:pPr>
      <w:r>
        <w:rPr>
          <w:rFonts w:ascii="Garamond" w:hAnsi="Garamond"/>
          <w:b/>
          <w:bCs/>
          <w:sz w:val="20"/>
          <w:szCs w:val="20"/>
          <w:lang w:val="en-US"/>
        </w:rPr>
        <w:t xml:space="preserve">Day 3: Accelerator Operations, Analysis and Simulations </w:t>
        <w:tab/>
        <w:tab/>
      </w:r>
    </w:p>
    <w:p>
      <w:pPr>
        <w:pStyle w:val="Normal"/>
        <w:spacing w:before="0" w:after="0"/>
        <w:jc w:val="both"/>
        <w:rPr>
          <w:rFonts w:ascii="Garamond" w:hAnsi="Garamond"/>
          <w:sz w:val="10"/>
          <w:szCs w:val="10"/>
          <w:lang w:val="en-US"/>
        </w:rPr>
      </w:pPr>
      <w:r>
        <w:rPr>
          <w:rFonts w:ascii="Garamond" w:hAnsi="Garamond"/>
          <w:sz w:val="10"/>
          <w:szCs w:val="10"/>
          <w:lang w:val="en-US"/>
        </w:rPr>
      </w:r>
    </w:p>
    <w:p>
      <w:pPr>
        <w:pStyle w:val="Normal"/>
        <w:spacing w:before="0" w:after="0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08:30-09:00</w:t>
        <w:tab/>
        <w:t>Welcome + chitchat</w:t>
      </w:r>
    </w:p>
    <w:p>
      <w:pPr>
        <w:pStyle w:val="Normal"/>
        <w:spacing w:before="0" w:after="0"/>
        <w:jc w:val="both"/>
        <w:rPr>
          <w:rFonts w:ascii="Garamond" w:hAnsi="Garamond"/>
          <w:sz w:val="10"/>
          <w:szCs w:val="10"/>
        </w:rPr>
      </w:pPr>
      <w:r>
        <w:rPr>
          <w:rFonts w:ascii="Garamond" w:hAnsi="Garamond"/>
          <w:sz w:val="10"/>
          <w:szCs w:val="10"/>
        </w:rPr>
      </w:r>
    </w:p>
    <w:p>
      <w:pPr>
        <w:pStyle w:val="Normal"/>
        <w:spacing w:before="0" w:after="0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09:00-10:00</w:t>
        <w:tab/>
      </w:r>
      <w:r>
        <w:rPr>
          <w:rFonts w:ascii="Garamond" w:hAnsi="Garamond"/>
          <w:b/>
          <w:bCs/>
          <w:sz w:val="20"/>
          <w:szCs w:val="20"/>
        </w:rPr>
        <w:t>Prof. Primoz Pelicon Course 2: Jozef Stefan Institute (JSI) Operations Experience</w:t>
      </w:r>
    </w:p>
    <w:p>
      <w:pPr>
        <w:pStyle w:val="BodyText"/>
        <w:numPr>
          <w:ilvl w:val="0"/>
          <w:numId w:val="1"/>
        </w:numPr>
        <w:spacing w:before="0" w:after="0"/>
        <w:contextualSpacing/>
        <w:jc w:val="both"/>
        <w:rPr>
          <w:rFonts w:ascii="Garamond" w:hAnsi="Garamond"/>
          <w:sz w:val="20"/>
          <w:szCs w:val="20"/>
          <w:lang w:val="en-US"/>
        </w:rPr>
      </w:pPr>
      <w:r>
        <w:rPr>
          <w:rFonts w:ascii="Garamond" w:hAnsi="Garamond"/>
          <w:sz w:val="20"/>
          <w:szCs w:val="20"/>
          <w:lang w:val="en-US"/>
        </w:rPr>
        <w:t>Acceleration principles, basic types of accelerators</w:t>
      </w:r>
    </w:p>
    <w:p>
      <w:pPr>
        <w:pStyle w:val="BodyText"/>
        <w:numPr>
          <w:ilvl w:val="0"/>
          <w:numId w:val="1"/>
        </w:numPr>
        <w:rPr/>
      </w:pPr>
      <w:r>
        <w:rPr>
          <w:rFonts w:ascii="Garamond" w:hAnsi="Garamond"/>
          <w:sz w:val="20"/>
          <w:szCs w:val="20"/>
          <w:lang w:val="en-US"/>
        </w:rPr>
        <w:t>Evolution of ion accelerators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/>
      </w:pPr>
      <w:r>
        <w:rPr>
          <w:rFonts w:ascii="Garamond" w:hAnsi="Garamond"/>
          <w:color w:val="111111"/>
          <w:sz w:val="20"/>
          <w:szCs w:val="20"/>
          <w:lang w:val="en-US"/>
        </w:rPr>
        <w:t xml:space="preserve">Construction of beamlines and instrumentation </w:t>
      </w:r>
    </w:p>
    <w:p>
      <w:pPr>
        <w:pStyle w:val="ListParagraph"/>
        <w:spacing w:before="0" w:after="0"/>
        <w:ind w:left="1800"/>
        <w:contextualSpacing/>
        <w:jc w:val="both"/>
        <w:rPr>
          <w:rFonts w:ascii="Garamond" w:hAnsi="Garamond"/>
          <w:sz w:val="20"/>
          <w:szCs w:val="20"/>
          <w:lang w:val="en-US"/>
        </w:rPr>
      </w:pPr>
      <w:r>
        <w:rPr>
          <w:rFonts w:ascii="Garamond" w:hAnsi="Garamond"/>
          <w:sz w:val="20"/>
          <w:szCs w:val="20"/>
          <w:lang w:val="en-US"/>
        </w:rPr>
      </w:r>
    </w:p>
    <w:p>
      <w:pPr>
        <w:pStyle w:val="Normal"/>
        <w:spacing w:before="0" w:after="0"/>
        <w:jc w:val="both"/>
        <w:rPr>
          <w:rFonts w:ascii="Garamond" w:hAnsi="Garamond"/>
          <w:sz w:val="10"/>
          <w:szCs w:val="10"/>
          <w:lang w:val="en-US"/>
        </w:rPr>
      </w:pPr>
      <w:r>
        <w:rPr>
          <w:rFonts w:ascii="Garamond" w:hAnsi="Garamond"/>
          <w:sz w:val="10"/>
          <w:szCs w:val="10"/>
          <w:lang w:val="en-US"/>
        </w:rPr>
      </w:r>
    </w:p>
    <w:p>
      <w:pPr>
        <w:pStyle w:val="Normal"/>
        <w:spacing w:before="0" w:after="0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10:00-10:30</w:t>
        <w:tab/>
        <w:t>Coffee</w:t>
      </w:r>
    </w:p>
    <w:p>
      <w:pPr>
        <w:pStyle w:val="Normal"/>
        <w:spacing w:before="0" w:after="0"/>
        <w:jc w:val="both"/>
        <w:rPr>
          <w:rFonts w:ascii="Garamond" w:hAnsi="Garamond"/>
          <w:sz w:val="10"/>
          <w:szCs w:val="10"/>
        </w:rPr>
      </w:pPr>
      <w:r>
        <w:rPr>
          <w:rFonts w:ascii="Garamond" w:hAnsi="Garamond"/>
          <w:sz w:val="10"/>
          <w:szCs w:val="10"/>
        </w:rPr>
      </w:r>
    </w:p>
    <w:p>
      <w:pPr>
        <w:pStyle w:val="Normal"/>
        <w:spacing w:before="0" w:after="0"/>
        <w:jc w:val="both"/>
        <w:rPr>
          <w:color w:val="C9211E"/>
        </w:rPr>
      </w:pPr>
      <w:r>
        <w:rPr>
          <w:rFonts w:ascii="Garamond" w:hAnsi="Garamond"/>
          <w:color w:val="111111"/>
          <w:sz w:val="20"/>
          <w:szCs w:val="20"/>
        </w:rPr>
        <w:t>10:30-12:00</w:t>
      </w:r>
      <w:r>
        <w:rPr>
          <w:rFonts w:ascii="Garamond" w:hAnsi="Garamond"/>
          <w:color w:val="C9211E"/>
          <w:sz w:val="20"/>
          <w:szCs w:val="20"/>
        </w:rPr>
        <w:tab/>
      </w:r>
      <w:r>
        <w:rPr>
          <w:rFonts w:ascii="Garamond" w:hAnsi="Garamond"/>
          <w:b/>
          <w:bCs/>
          <w:color w:val="111111"/>
          <w:sz w:val="20"/>
          <w:szCs w:val="20"/>
        </w:rPr>
        <w:t>Prof. Primoz Pelicon Course 3:  Jozef Stefan Institute (IJS) Operations Experience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color w:val="111111"/>
        </w:rPr>
      </w:pPr>
      <w:r>
        <w:rPr>
          <w:rFonts w:ascii="Garamond" w:hAnsi="Garamond"/>
          <w:color w:val="111111"/>
          <w:sz w:val="20"/>
          <w:szCs w:val="20"/>
          <w:lang w:val="en-US"/>
        </w:rPr>
        <w:t>Ion Beam Analytical techniques and applications (Example Traditional Techniques at IJS: PIXE, RBS, ERDA,NRA...)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color w:val="111111"/>
        </w:rPr>
      </w:pPr>
      <w:ins w:id="0" w:author="Primoz Pelicon" w:date="2025-10-31T16:07:00Z">
        <w:r>
          <w:rPr>
            <w:rFonts w:ascii="Garamond" w:hAnsi="Garamond"/>
            <w:color w:val="111111"/>
            <w:sz w:val="20"/>
            <w:szCs w:val="20"/>
            <w:lang w:val="en-US"/>
          </w:rPr>
          <w:t xml:space="preserve">Ion </w:t>
        </w:r>
      </w:ins>
      <w:del w:id="1" w:author="Primoz Pelicon" w:date="2025-10-31T16:07:00Z">
        <w:r>
          <w:rPr>
            <w:rFonts w:ascii="Garamond" w:hAnsi="Garamond"/>
            <w:color w:val="111111"/>
            <w:sz w:val="20"/>
            <w:szCs w:val="20"/>
            <w:lang w:val="en-US"/>
          </w:rPr>
          <w:delText>I</w:delText>
        </w:r>
      </w:del>
      <w:ins w:id="2" w:author="Primoz Pelicon" w:date="2025-10-31T16:07:00Z">
        <w:r>
          <w:rPr>
            <w:rFonts w:ascii="Garamond" w:hAnsi="Garamond"/>
            <w:color w:val="111111"/>
            <w:sz w:val="20"/>
            <w:szCs w:val="20"/>
            <w:lang w:val="en-US"/>
          </w:rPr>
          <w:t>i</w:t>
        </w:r>
      </w:ins>
      <w:r>
        <w:rPr>
          <w:rFonts w:ascii="Garamond" w:hAnsi="Garamond"/>
          <w:color w:val="111111"/>
          <w:sz w:val="20"/>
          <w:szCs w:val="20"/>
          <w:lang w:val="en-US"/>
        </w:rPr>
        <w:t xml:space="preserve">mplantation </w:t>
      </w:r>
      <w:del w:id="3" w:author="Primoz Pelicon" w:date="2025-10-31T16:07:00Z">
        <w:r>
          <w:rPr>
            <w:rFonts w:ascii="Garamond" w:hAnsi="Garamond"/>
            <w:color w:val="111111"/>
            <w:sz w:val="20"/>
            <w:szCs w:val="20"/>
            <w:lang w:val="en-US"/>
          </w:rPr>
          <w:delText>of protons and He ions</w:delText>
        </w:r>
      </w:del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color w:val="111111"/>
        </w:rPr>
      </w:pPr>
      <w:r>
        <w:rPr>
          <w:rFonts w:ascii="Garamond" w:hAnsi="Garamond"/>
          <w:color w:val="111111"/>
          <w:sz w:val="20"/>
          <w:szCs w:val="20"/>
          <w:lang w:val="en-US"/>
        </w:rPr>
        <w:t>Accelerator Mass Spectroscopy</w:t>
      </w:r>
    </w:p>
    <w:p>
      <w:pPr>
        <w:pStyle w:val="Normal"/>
        <w:spacing w:before="0" w:after="0"/>
        <w:jc w:val="both"/>
        <w:rPr>
          <w:rFonts w:ascii="Garamond" w:hAnsi="Garamond"/>
          <w:sz w:val="10"/>
          <w:szCs w:val="10"/>
          <w:lang w:val="en-US"/>
        </w:rPr>
      </w:pPr>
      <w:r>
        <w:rPr>
          <w:rFonts w:ascii="Garamond" w:hAnsi="Garamond"/>
          <w:sz w:val="10"/>
          <w:szCs w:val="10"/>
          <w:lang w:val="en-US"/>
        </w:rPr>
      </w:r>
    </w:p>
    <w:p>
      <w:pPr>
        <w:pStyle w:val="Normal"/>
        <w:spacing w:before="0" w:after="0"/>
        <w:jc w:val="both"/>
        <w:rPr>
          <w:rFonts w:ascii="Garamond" w:hAnsi="Garamond"/>
          <w:sz w:val="20"/>
          <w:szCs w:val="20"/>
          <w:lang w:val="en-US"/>
        </w:rPr>
      </w:pPr>
      <w:r>
        <w:rPr>
          <w:rFonts w:ascii="Garamond" w:hAnsi="Garamond"/>
          <w:sz w:val="20"/>
          <w:szCs w:val="20"/>
          <w:lang w:val="en-US"/>
        </w:rPr>
        <w:t>12:</w:t>
      </w:r>
      <w:r>
        <w:rPr>
          <w:rFonts w:ascii="Garamond" w:hAnsi="Garamond"/>
          <w:sz w:val="20"/>
          <w:szCs w:val="20"/>
        </w:rPr>
        <w:t>0</w:t>
      </w:r>
      <w:r>
        <w:rPr>
          <w:rFonts w:ascii="Garamond" w:hAnsi="Garamond"/>
          <w:sz w:val="20"/>
          <w:szCs w:val="20"/>
          <w:lang w:val="en-US"/>
        </w:rPr>
        <w:t>0-1</w:t>
      </w:r>
      <w:r>
        <w:rPr>
          <w:rFonts w:ascii="Garamond" w:hAnsi="Garamond"/>
          <w:sz w:val="20"/>
          <w:szCs w:val="20"/>
        </w:rPr>
        <w:t>3</w:t>
      </w:r>
      <w:r>
        <w:rPr>
          <w:rFonts w:ascii="Garamond" w:hAnsi="Garamond"/>
          <w:sz w:val="20"/>
          <w:szCs w:val="20"/>
          <w:lang w:val="en-US"/>
        </w:rPr>
        <w:t>:</w:t>
      </w:r>
      <w:r>
        <w:rPr>
          <w:rFonts w:ascii="Garamond" w:hAnsi="Garamond"/>
          <w:sz w:val="20"/>
          <w:szCs w:val="20"/>
        </w:rPr>
        <w:t>3</w:t>
      </w:r>
      <w:r>
        <w:rPr>
          <w:rFonts w:ascii="Garamond" w:hAnsi="Garamond"/>
          <w:sz w:val="20"/>
          <w:szCs w:val="20"/>
          <w:lang w:val="en-US"/>
        </w:rPr>
        <w:t>0</w:t>
        <w:tab/>
        <w:t>Lunch</w:t>
      </w:r>
    </w:p>
    <w:p>
      <w:pPr>
        <w:pStyle w:val="Normal"/>
        <w:spacing w:before="0" w:after="0"/>
        <w:jc w:val="both"/>
        <w:rPr>
          <w:rFonts w:ascii="Garamond" w:hAnsi="Garamond"/>
          <w:sz w:val="20"/>
          <w:szCs w:val="20"/>
          <w:lang w:val="en-US"/>
        </w:rPr>
      </w:pPr>
      <w:r>
        <w:rPr>
          <w:rFonts w:ascii="Garamond" w:hAnsi="Garamond"/>
          <w:sz w:val="20"/>
          <w:szCs w:val="20"/>
          <w:lang w:val="en-US"/>
        </w:rPr>
      </w:r>
    </w:p>
    <w:p>
      <w:pPr>
        <w:pStyle w:val="Normal"/>
        <w:spacing w:before="0" w:after="0"/>
        <w:jc w:val="both"/>
        <w:rPr>
          <w:rFonts w:ascii="Garamond" w:hAnsi="Garamond"/>
          <w:sz w:val="20"/>
          <w:szCs w:val="20"/>
          <w:lang w:val="en-US"/>
        </w:rPr>
      </w:pPr>
      <w:r>
        <w:rPr>
          <w:rFonts w:ascii="Garamond" w:hAnsi="Garamond"/>
          <w:sz w:val="20"/>
          <w:szCs w:val="20"/>
          <w:lang w:val="en-US"/>
        </w:rPr>
      </w:r>
    </w:p>
    <w:p>
      <w:pPr>
        <w:pStyle w:val="Normal"/>
        <w:spacing w:before="0" w:after="0"/>
        <w:jc w:val="both"/>
        <w:rPr>
          <w:rFonts w:ascii="Garamond" w:hAnsi="Garamond"/>
          <w:sz w:val="10"/>
          <w:szCs w:val="10"/>
          <w:lang w:val="en-US"/>
        </w:rPr>
      </w:pPr>
      <w:r>
        <w:rPr>
          <w:rFonts w:ascii="Garamond" w:hAnsi="Garamond"/>
          <w:sz w:val="10"/>
          <w:szCs w:val="10"/>
          <w:lang w:val="en-US"/>
        </w:rPr>
      </w:r>
    </w:p>
    <w:p>
      <w:pPr>
        <w:pStyle w:val="Normal"/>
        <w:spacing w:before="0" w:after="0"/>
        <w:jc w:val="both"/>
        <w:rPr>
          <w:rFonts w:ascii="Garamond" w:hAnsi="Garamond"/>
          <w:sz w:val="20"/>
          <w:szCs w:val="20"/>
          <w:lang w:val="en-US"/>
        </w:rPr>
      </w:pPr>
      <w:r>
        <w:rPr>
          <w:rFonts w:ascii="Garamond" w:hAnsi="Garamond"/>
          <w:sz w:val="20"/>
          <w:szCs w:val="20"/>
          <w:lang w:val="en-US"/>
        </w:rPr>
        <w:t>1</w:t>
      </w:r>
      <w:r>
        <w:rPr>
          <w:rFonts w:ascii="Garamond" w:hAnsi="Garamond"/>
          <w:sz w:val="20"/>
          <w:szCs w:val="20"/>
        </w:rPr>
        <w:t>3</w:t>
      </w:r>
      <w:r>
        <w:rPr>
          <w:rFonts w:ascii="Garamond" w:hAnsi="Garamond"/>
          <w:sz w:val="20"/>
          <w:szCs w:val="20"/>
          <w:lang w:val="en-US"/>
        </w:rPr>
        <w:t>:</w:t>
      </w:r>
      <w:r>
        <w:rPr>
          <w:rFonts w:ascii="Garamond" w:hAnsi="Garamond"/>
          <w:sz w:val="20"/>
          <w:szCs w:val="20"/>
        </w:rPr>
        <w:t>3</w:t>
      </w:r>
      <w:r>
        <w:rPr>
          <w:rFonts w:ascii="Garamond" w:hAnsi="Garamond"/>
          <w:sz w:val="20"/>
          <w:szCs w:val="20"/>
          <w:lang w:val="en-US"/>
        </w:rPr>
        <w:t>0-1</w:t>
      </w:r>
      <w:r>
        <w:rPr>
          <w:rFonts w:ascii="Garamond" w:hAnsi="Garamond"/>
          <w:sz w:val="20"/>
          <w:szCs w:val="20"/>
        </w:rPr>
        <w:t>4</w:t>
      </w:r>
      <w:r>
        <w:rPr>
          <w:rFonts w:ascii="Garamond" w:hAnsi="Garamond"/>
          <w:sz w:val="20"/>
          <w:szCs w:val="20"/>
          <w:lang w:val="en-US"/>
        </w:rPr>
        <w:t>:</w:t>
      </w:r>
      <w:r>
        <w:rPr>
          <w:rFonts w:ascii="Garamond" w:hAnsi="Garamond"/>
          <w:sz w:val="20"/>
          <w:szCs w:val="20"/>
        </w:rPr>
        <w:t>3</w:t>
      </w:r>
      <w:r>
        <w:rPr>
          <w:rFonts w:ascii="Garamond" w:hAnsi="Garamond"/>
          <w:sz w:val="20"/>
          <w:szCs w:val="20"/>
          <w:lang w:val="en-US"/>
        </w:rPr>
        <w:t>0</w:t>
        <w:tab/>
      </w:r>
      <w:r>
        <w:rPr>
          <w:rFonts w:ascii="Garamond" w:hAnsi="Garamond"/>
          <w:b/>
          <w:bCs/>
          <w:sz w:val="20"/>
          <w:szCs w:val="20"/>
          <w:lang w:val="en-US"/>
        </w:rPr>
        <w:t xml:space="preserve">Prof. Haris Djapo Course 3: FLUKA Optimization 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Garamond" w:hAnsi="Garamond"/>
          <w:sz w:val="20"/>
          <w:szCs w:val="20"/>
          <w:lang w:val="en-US"/>
        </w:rPr>
      </w:pPr>
      <w:r>
        <w:rPr>
          <w:rFonts w:ascii="Garamond" w:hAnsi="Garamond"/>
          <w:sz w:val="20"/>
          <w:szCs w:val="20"/>
          <w:lang w:val="en-US"/>
        </w:rPr>
        <w:t xml:space="preserve">Hands-on: </w:t>
      </w:r>
      <w:r>
        <w:rPr>
          <w:rFonts w:ascii="Garamond" w:hAnsi="Garamond"/>
          <w:sz w:val="20"/>
          <w:szCs w:val="20"/>
        </w:rPr>
        <w:t>evaluating concrete, lead, and borated polyethylene for neutron and gamma attenuation, iterative optimization for cost-effectiveness and compliance with safety standards.</w:t>
      </w:r>
    </w:p>
    <w:p>
      <w:pPr>
        <w:pStyle w:val="Normal"/>
        <w:spacing w:before="0" w:after="0"/>
        <w:jc w:val="both"/>
        <w:rPr>
          <w:rFonts w:ascii="Garamond" w:hAnsi="Garamond"/>
          <w:sz w:val="10"/>
          <w:szCs w:val="10"/>
          <w:lang w:val="en-US"/>
        </w:rPr>
      </w:pPr>
      <w:r>
        <w:rPr>
          <w:rFonts w:ascii="Garamond" w:hAnsi="Garamond"/>
          <w:sz w:val="10"/>
          <w:szCs w:val="10"/>
          <w:lang w:val="en-US"/>
        </w:rPr>
      </w:r>
    </w:p>
    <w:p>
      <w:pPr>
        <w:pStyle w:val="Normal"/>
        <w:spacing w:before="0" w:after="0"/>
        <w:jc w:val="both"/>
        <w:rPr>
          <w:rFonts w:ascii="Garamond" w:hAnsi="Garamond"/>
          <w:sz w:val="20"/>
          <w:szCs w:val="20"/>
          <w:lang w:val="en-US"/>
        </w:rPr>
      </w:pPr>
      <w:r>
        <w:rPr>
          <w:rFonts w:ascii="Garamond" w:hAnsi="Garamond"/>
          <w:sz w:val="20"/>
          <w:szCs w:val="20"/>
          <w:lang w:val="en-US"/>
        </w:rPr>
        <w:t>1</w:t>
      </w:r>
      <w:r>
        <w:rPr>
          <w:rFonts w:ascii="Garamond" w:hAnsi="Garamond"/>
          <w:sz w:val="20"/>
          <w:szCs w:val="20"/>
        </w:rPr>
        <w:t>4</w:t>
      </w:r>
      <w:r>
        <w:rPr>
          <w:rFonts w:ascii="Garamond" w:hAnsi="Garamond"/>
          <w:sz w:val="20"/>
          <w:szCs w:val="20"/>
          <w:lang w:val="en-US"/>
        </w:rPr>
        <w:t>:30-1</w:t>
      </w:r>
      <w:r>
        <w:rPr>
          <w:rFonts w:ascii="Garamond" w:hAnsi="Garamond"/>
          <w:sz w:val="20"/>
          <w:szCs w:val="20"/>
        </w:rPr>
        <w:t>5</w:t>
      </w:r>
      <w:r>
        <w:rPr>
          <w:rFonts w:ascii="Garamond" w:hAnsi="Garamond"/>
          <w:sz w:val="20"/>
          <w:szCs w:val="20"/>
          <w:lang w:val="en-US"/>
        </w:rPr>
        <w:t>:00</w:t>
        <w:tab/>
        <w:t>Coffee</w:t>
      </w:r>
    </w:p>
    <w:p>
      <w:pPr>
        <w:pStyle w:val="Normal"/>
        <w:spacing w:before="0" w:after="0"/>
        <w:jc w:val="both"/>
        <w:rPr>
          <w:rFonts w:ascii="Garamond" w:hAnsi="Garamond"/>
          <w:sz w:val="10"/>
          <w:szCs w:val="10"/>
          <w:lang w:val="en-US"/>
        </w:rPr>
      </w:pPr>
      <w:r>
        <w:rPr>
          <w:rFonts w:ascii="Garamond" w:hAnsi="Garamond"/>
          <w:sz w:val="10"/>
          <w:szCs w:val="10"/>
          <w:lang w:val="en-US"/>
        </w:rPr>
      </w:r>
    </w:p>
    <w:p>
      <w:pPr>
        <w:pStyle w:val="Normal"/>
        <w:spacing w:before="0" w:after="0"/>
        <w:jc w:val="both"/>
        <w:rPr>
          <w:rFonts w:ascii="Garamond" w:hAnsi="Garamond"/>
          <w:sz w:val="20"/>
          <w:szCs w:val="20"/>
          <w:lang w:val="en-US"/>
        </w:rPr>
      </w:pPr>
      <w:r>
        <w:rPr>
          <w:rFonts w:ascii="Garamond" w:hAnsi="Garamond"/>
          <w:sz w:val="20"/>
          <w:szCs w:val="20"/>
          <w:lang w:val="en-US"/>
        </w:rPr>
        <w:t>1</w:t>
      </w:r>
      <w:r>
        <w:rPr>
          <w:rFonts w:ascii="Garamond" w:hAnsi="Garamond"/>
          <w:sz w:val="20"/>
          <w:szCs w:val="20"/>
        </w:rPr>
        <w:t>5</w:t>
      </w:r>
      <w:r>
        <w:rPr>
          <w:rFonts w:ascii="Garamond" w:hAnsi="Garamond"/>
          <w:sz w:val="20"/>
          <w:szCs w:val="20"/>
          <w:lang w:val="en-US"/>
        </w:rPr>
        <w:t>:00-1</w:t>
      </w:r>
      <w:r>
        <w:rPr>
          <w:rFonts w:ascii="Garamond" w:hAnsi="Garamond"/>
          <w:sz w:val="20"/>
          <w:szCs w:val="20"/>
        </w:rPr>
        <w:t>6</w:t>
      </w:r>
      <w:r>
        <w:rPr>
          <w:rFonts w:ascii="Garamond" w:hAnsi="Garamond"/>
          <w:sz w:val="20"/>
          <w:szCs w:val="20"/>
          <w:lang w:val="en-US"/>
        </w:rPr>
        <w:t>:</w:t>
      </w:r>
      <w:r>
        <w:rPr>
          <w:rFonts w:ascii="Garamond" w:hAnsi="Garamond"/>
          <w:sz w:val="20"/>
          <w:szCs w:val="20"/>
        </w:rPr>
        <w:t>3</w:t>
      </w:r>
      <w:r>
        <w:rPr>
          <w:rFonts w:ascii="Garamond" w:hAnsi="Garamond"/>
          <w:sz w:val="20"/>
          <w:szCs w:val="20"/>
          <w:lang w:val="en-US"/>
        </w:rPr>
        <w:t>0</w:t>
        <w:tab/>
      </w:r>
      <w:r>
        <w:rPr>
          <w:rFonts w:ascii="Garamond" w:hAnsi="Garamond"/>
          <w:b/>
          <w:bCs/>
          <w:sz w:val="20"/>
          <w:szCs w:val="20"/>
          <w:lang w:val="en-US"/>
        </w:rPr>
        <w:t xml:space="preserve">Prof. Haris Djapo Course 4: FLUKA Activation and Review 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Garamond" w:hAnsi="Garamond"/>
          <w:sz w:val="20"/>
          <w:szCs w:val="20"/>
          <w:lang w:val="en-US"/>
        </w:rPr>
      </w:pPr>
      <w:r>
        <w:rPr>
          <w:rFonts w:ascii="Garamond" w:hAnsi="Garamond"/>
          <w:sz w:val="20"/>
          <w:szCs w:val="20"/>
        </w:rPr>
        <w:t>Hands-on: simulating activation of structural materials and estimating residual radioactivity; calculating dose rates under maximum operational and beam loss scenarios;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Garamond" w:hAnsi="Garamond"/>
          <w:sz w:val="20"/>
          <w:szCs w:val="20"/>
          <w:lang w:val="en-US"/>
        </w:rPr>
      </w:pPr>
      <w:r>
        <w:rPr>
          <w:rFonts w:ascii="Garamond" w:hAnsi="Garamond"/>
          <w:sz w:val="20"/>
          <w:szCs w:val="20"/>
        </w:rPr>
        <w:t>Review of shielding design outcomes and compliance with IAEA limits.</w:t>
      </w:r>
    </w:p>
    <w:p>
      <w:pPr>
        <w:pStyle w:val="Normal"/>
        <w:spacing w:before="0" w:after="0"/>
        <w:jc w:val="both"/>
        <w:rPr>
          <w:rFonts w:ascii="Garamond" w:hAnsi="Garamond"/>
          <w:sz w:val="20"/>
          <w:szCs w:val="20"/>
          <w:lang w:val="en-US"/>
        </w:rPr>
      </w:pPr>
      <w:r>
        <w:rPr>
          <w:rFonts w:ascii="Garamond" w:hAnsi="Garamond"/>
          <w:sz w:val="20"/>
          <w:szCs w:val="20"/>
          <w:lang w:val="en-US"/>
        </w:rPr>
      </w:r>
    </w:p>
    <w:p>
      <w:pPr>
        <w:pStyle w:val="Normal"/>
        <w:shd w:val="clear" w:color="auto" w:fill="95DCF7" w:themeFill="accent4" w:themeFillTint="66"/>
        <w:spacing w:before="0" w:after="0"/>
        <w:jc w:val="both"/>
        <w:rPr>
          <w:rFonts w:ascii="Garamond" w:hAnsi="Garamond"/>
          <w:b/>
          <w:bCs/>
          <w:sz w:val="20"/>
          <w:szCs w:val="20"/>
          <w:lang w:val="en-US"/>
        </w:rPr>
      </w:pPr>
      <w:r>
        <w:rPr>
          <w:rFonts w:ascii="Garamond" w:hAnsi="Garamond"/>
          <w:b/>
          <w:bCs/>
          <w:sz w:val="20"/>
          <w:szCs w:val="20"/>
          <w:lang w:val="en-US"/>
        </w:rPr>
        <w:t xml:space="preserve">Day 4: Special Topic – Research Applications </w:t>
        <w:tab/>
        <w:tab/>
      </w:r>
    </w:p>
    <w:p>
      <w:pPr>
        <w:pStyle w:val="Normal"/>
        <w:spacing w:before="0" w:after="0"/>
        <w:jc w:val="both"/>
        <w:rPr>
          <w:rFonts w:ascii="Garamond" w:hAnsi="Garamond"/>
          <w:sz w:val="10"/>
          <w:szCs w:val="10"/>
          <w:lang w:val="en-US"/>
        </w:rPr>
      </w:pPr>
      <w:r>
        <w:rPr>
          <w:rFonts w:ascii="Garamond" w:hAnsi="Garamond"/>
          <w:sz w:val="10"/>
          <w:szCs w:val="10"/>
          <w:lang w:val="en-US"/>
        </w:rPr>
      </w:r>
    </w:p>
    <w:p>
      <w:pPr>
        <w:pStyle w:val="Normal"/>
        <w:spacing w:before="0" w:after="0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08:</w:t>
      </w:r>
      <w:ins w:id="4" w:author="Unknown Author" w:date="2025-11-03T09:19:19Z">
        <w:r>
          <w:rPr>
            <w:rFonts w:ascii="Garamond" w:hAnsi="Garamond"/>
            <w:sz w:val="20"/>
            <w:szCs w:val="20"/>
            <w:lang w:val="bs-BA"/>
          </w:rPr>
          <w:t>45</w:t>
        </w:r>
      </w:ins>
      <w:del w:id="5" w:author="Unknown Author" w:date="2025-11-03T09:19:18Z">
        <w:r>
          <w:rPr>
            <w:rFonts w:ascii="Garamond" w:hAnsi="Garamond"/>
            <w:sz w:val="20"/>
            <w:szCs w:val="20"/>
          </w:rPr>
          <w:delText>30</w:delText>
        </w:r>
      </w:del>
      <w:r>
        <w:rPr>
          <w:rFonts w:ascii="Garamond" w:hAnsi="Garamond"/>
          <w:sz w:val="20"/>
          <w:szCs w:val="20"/>
        </w:rPr>
        <w:t>-09:00</w:t>
        <w:tab/>
      </w:r>
      <w:del w:id="6" w:author="Unknown Author" w:date="2025-11-03T09:19:32Z">
        <w:r>
          <w:rPr>
            <w:rFonts w:ascii="Garamond" w:hAnsi="Garamond"/>
            <w:sz w:val="20"/>
            <w:szCs w:val="20"/>
          </w:rPr>
          <w:delText xml:space="preserve">Registration + Welcome + </w:delText>
        </w:r>
      </w:del>
      <w:r>
        <w:rPr>
          <w:rFonts w:ascii="Garamond" w:hAnsi="Garamond"/>
          <w:b/>
          <w:bCs/>
          <w:sz w:val="20"/>
          <w:szCs w:val="20"/>
        </w:rPr>
        <w:t>Topic</w:t>
      </w:r>
      <w:r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b/>
          <w:bCs/>
          <w:sz w:val="20"/>
          <w:szCs w:val="20"/>
        </w:rPr>
        <w:t>Introduction</w:t>
      </w:r>
      <w:r>
        <w:rPr>
          <w:rFonts w:ascii="Garamond" w:hAnsi="Garamond"/>
          <w:sz w:val="20"/>
          <w:szCs w:val="20"/>
        </w:rPr>
        <w:t xml:space="preserve"> by the event coordinator, </w:t>
      </w:r>
      <w:r>
        <w:rPr>
          <w:rFonts w:ascii="Garamond" w:hAnsi="Garamond"/>
          <w:b/>
          <w:bCs/>
          <w:sz w:val="20"/>
          <w:szCs w:val="20"/>
        </w:rPr>
        <w:t>prof. Azra Gazibegovic-Busuladzic</w:t>
      </w:r>
    </w:p>
    <w:p>
      <w:pPr>
        <w:pStyle w:val="Normal"/>
        <w:spacing w:before="0" w:after="0"/>
        <w:jc w:val="both"/>
        <w:rPr>
          <w:rFonts w:ascii="Garamond" w:hAnsi="Garamond"/>
          <w:sz w:val="10"/>
          <w:szCs w:val="10"/>
        </w:rPr>
      </w:pPr>
      <w:r>
        <w:rPr>
          <w:rFonts w:ascii="Garamond" w:hAnsi="Garamond"/>
          <w:sz w:val="10"/>
          <w:szCs w:val="10"/>
        </w:rPr>
      </w:r>
    </w:p>
    <w:p>
      <w:pPr>
        <w:pStyle w:val="Normal"/>
        <w:spacing w:before="0" w:after="0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09:00-10:00</w:t>
        <w:tab/>
      </w:r>
      <w:moveTo w:id="7" w:author="Unknown Author" w:date="2025-11-03T09:20:00Z">
        <w:r>
          <w:rPr>
            <w:rFonts w:ascii="Garamond" w:hAnsi="Garamond"/>
            <w:b/>
            <w:bCs/>
            <w:sz w:val="20"/>
            <w:szCs w:val="20"/>
          </w:rPr>
          <w:t xml:space="preserve">Prof. </w:t>
        </w:r>
      </w:moveTo>
      <w:moveTo w:id="8" w:author="Unknown Author" w:date="2025-11-03T09:20:00Z">
        <w:r>
          <w:rPr>
            <w:rFonts w:ascii="Garamond" w:hAnsi="Garamond"/>
            <w:b/>
            <w:bCs/>
            <w:sz w:val="20"/>
            <w:szCs w:val="20"/>
            <w:lang w:val="en-US"/>
          </w:rPr>
          <w:t>Prof. Haris Djapo</w:t>
        </w:r>
      </w:moveTo>
      <w:moveTo w:id="9" w:author="Unknown Author" w:date="2025-11-03T09:20:00Z">
        <w:r>
          <w:rPr>
            <w:rFonts w:ascii="Garamond" w:hAnsi="Garamond"/>
            <w:b/>
            <w:bCs/>
            <w:sz w:val="20"/>
            <w:szCs w:val="20"/>
          </w:rPr>
          <w:t xml:space="preserve">: Research at the Turkish Accelerator and Radiation Laboratory (TARLA) </w:t>
        </w:r>
      </w:moveTo>
      <w:moveFrom w:id="10" w:author="Unknown Author" w:date="2025-11-03T09:19:51Z">
        <w:r>
          <w:rPr>
            <w:rFonts w:ascii="Garamond" w:hAnsi="Garamond"/>
            <w:b/>
            <w:bCs/>
            <w:sz w:val="20"/>
            <w:szCs w:val="20"/>
            <w:lang w:val="en-US"/>
          </w:rPr>
          <w:t xml:space="preserve">Dr. Amer Ajanovic: Sarajevo Ion Accelerator (SARAI) Status and Intended Research Applications </w:t>
        </w:r>
      </w:moveFrom>
    </w:p>
    <w:p>
      <w:pPr>
        <w:pStyle w:val="Normal"/>
        <w:spacing w:before="0" w:after="0"/>
        <w:jc w:val="both"/>
        <w:rPr>
          <w:rFonts w:ascii="Garamond" w:hAnsi="Garamond"/>
          <w:sz w:val="10"/>
          <w:szCs w:val="10"/>
          <w:lang w:val="en-US"/>
        </w:rPr>
      </w:pPr>
      <w:r>
        <w:rPr>
          <w:rFonts w:ascii="Garamond" w:hAnsi="Garamond"/>
          <w:sz w:val="10"/>
          <w:szCs w:val="10"/>
          <w:lang w:val="en-US"/>
        </w:rPr>
      </w:r>
    </w:p>
    <w:p>
      <w:pPr>
        <w:pStyle w:val="Normal"/>
        <w:spacing w:before="0" w:after="0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10:00-10:15</w:t>
        <w:tab/>
        <w:t>Coffee</w:t>
      </w:r>
    </w:p>
    <w:p>
      <w:pPr>
        <w:pStyle w:val="Normal"/>
        <w:spacing w:before="0" w:after="0"/>
        <w:jc w:val="both"/>
        <w:rPr>
          <w:rFonts w:ascii="Garamond" w:hAnsi="Garamond"/>
          <w:sz w:val="10"/>
          <w:szCs w:val="10"/>
        </w:rPr>
      </w:pPr>
      <w:r>
        <w:rPr>
          <w:rFonts w:ascii="Garamond" w:hAnsi="Garamond"/>
          <w:sz w:val="10"/>
          <w:szCs w:val="10"/>
        </w:rPr>
      </w:r>
    </w:p>
    <w:p>
      <w:pPr>
        <w:pStyle w:val="Normal"/>
        <w:spacing w:before="0" w:after="0"/>
        <w:jc w:val="both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sz w:val="20"/>
          <w:szCs w:val="20"/>
        </w:rPr>
        <w:t>10:15-11:05</w:t>
        <w:tab/>
      </w:r>
      <w:moveTo w:id="11" w:author="Unknown Author" w:date="2025-11-03T09:20:07Z">
        <w:r>
          <w:rPr>
            <w:rFonts w:ascii="Garamond" w:hAnsi="Garamond"/>
            <w:b/>
            <w:bCs/>
            <w:sz w:val="20"/>
            <w:szCs w:val="20"/>
            <w:lang w:val="en-US"/>
          </w:rPr>
          <w:t xml:space="preserve">Prof. Primoz Pelicon: Research at the Jozef Stefan Institute (JSI) </w:t>
        </w:r>
      </w:moveTo>
      <w:moveFrom w:id="12" w:author="Unknown Author" w:date="2025-11-03T09:20:00Z">
        <w:r>
          <w:rPr>
            <w:rFonts w:ascii="Garamond" w:hAnsi="Garamond"/>
            <w:b/>
            <w:bCs/>
            <w:sz w:val="20"/>
            <w:szCs w:val="20"/>
          </w:rPr>
          <w:t xml:space="preserve">Prof. </w:t>
        </w:r>
      </w:moveFrom>
      <w:moveFrom w:id="13" w:author="Unknown Author" w:date="2025-11-03T09:20:00Z">
        <w:r>
          <w:rPr>
            <w:rFonts w:ascii="Garamond" w:hAnsi="Garamond"/>
            <w:b/>
            <w:bCs/>
            <w:sz w:val="20"/>
            <w:szCs w:val="20"/>
            <w:lang w:val="en-US"/>
          </w:rPr>
          <w:t>Prof. Haris Djapo</w:t>
        </w:r>
      </w:moveFrom>
      <w:moveFrom w:id="14" w:author="Unknown Author" w:date="2025-11-03T09:20:00Z">
        <w:r>
          <w:rPr>
            <w:rFonts w:ascii="Garamond" w:hAnsi="Garamond"/>
            <w:b/>
            <w:bCs/>
            <w:sz w:val="20"/>
            <w:szCs w:val="20"/>
          </w:rPr>
          <w:t xml:space="preserve">: Research at the Turkish Accelerator and Radiation Laboratory (TARLA) </w:t>
        </w:r>
      </w:moveFrom>
    </w:p>
    <w:p>
      <w:pPr>
        <w:pStyle w:val="Normal"/>
        <w:spacing w:before="0" w:after="0"/>
        <w:jc w:val="both"/>
        <w:rPr>
          <w:rFonts w:ascii="Garamond" w:hAnsi="Garamond"/>
          <w:sz w:val="10"/>
          <w:szCs w:val="10"/>
        </w:rPr>
      </w:pPr>
      <w:r>
        <w:rPr>
          <w:rFonts w:ascii="Garamond" w:hAnsi="Garamond"/>
          <w:sz w:val="10"/>
          <w:szCs w:val="10"/>
        </w:rPr>
      </w:r>
    </w:p>
    <w:p>
      <w:pPr>
        <w:pStyle w:val="Normal"/>
        <w:spacing w:before="0" w:after="0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11:05-11:55</w:t>
        <w:tab/>
      </w:r>
      <w:moveTo w:id="15" w:author="Unknown Author" w:date="2025-11-03T09:20:11Z">
        <w:r>
          <w:rPr>
            <w:rFonts w:ascii="Garamond" w:hAnsi="Garamond"/>
            <w:b/>
            <w:bCs/>
            <w:sz w:val="20"/>
            <w:szCs w:val="20"/>
            <w:lang w:val="en-US"/>
          </w:rPr>
          <w:t xml:space="preserve">Dr. Amer Ajanovic: Sarajevo Ion Accelerator (SARAI) Status and Intended Research Applications </w:t>
        </w:r>
      </w:moveTo>
      <w:moveFrom w:id="16" w:author="Unknown Author" w:date="2025-11-03T09:20:07Z">
        <w:r>
          <w:rPr>
            <w:rFonts w:ascii="Garamond" w:hAnsi="Garamond"/>
            <w:b/>
            <w:bCs/>
            <w:sz w:val="20"/>
            <w:szCs w:val="20"/>
            <w:lang w:val="en-US"/>
          </w:rPr>
          <w:t xml:space="preserve">Prof. Primoz Pelicon: Research at the Jozef Stefan Institute (JSI) </w:t>
        </w:r>
      </w:moveFrom>
    </w:p>
    <w:p>
      <w:pPr>
        <w:pStyle w:val="Normal"/>
        <w:spacing w:before="0" w:after="0"/>
        <w:jc w:val="both"/>
        <w:rPr>
          <w:rFonts w:ascii="Garamond" w:hAnsi="Garamond"/>
          <w:sz w:val="10"/>
          <w:szCs w:val="10"/>
        </w:rPr>
      </w:pPr>
      <w:r>
        <w:rPr>
          <w:rFonts w:ascii="Garamond" w:hAnsi="Garamond"/>
          <w:sz w:val="10"/>
          <w:szCs w:val="10"/>
        </w:rPr>
      </w:r>
    </w:p>
    <w:p>
      <w:pPr>
        <w:pStyle w:val="Normal"/>
        <w:spacing w:before="0" w:after="0"/>
        <w:jc w:val="both"/>
        <w:rPr>
          <w:rFonts w:ascii="Garamond" w:hAnsi="Garamond"/>
          <w:sz w:val="20"/>
          <w:szCs w:val="20"/>
          <w:lang w:val="en-US"/>
        </w:rPr>
      </w:pPr>
      <w:r>
        <w:rPr>
          <w:rFonts w:ascii="Garamond" w:hAnsi="Garamond"/>
          <w:sz w:val="20"/>
          <w:szCs w:val="20"/>
          <w:lang w:val="en-US"/>
        </w:rPr>
        <w:t>12:</w:t>
      </w:r>
      <w:r>
        <w:rPr>
          <w:rFonts w:ascii="Garamond" w:hAnsi="Garamond"/>
          <w:sz w:val="20"/>
          <w:szCs w:val="20"/>
        </w:rPr>
        <w:t>0</w:t>
      </w:r>
      <w:r>
        <w:rPr>
          <w:rFonts w:ascii="Garamond" w:hAnsi="Garamond"/>
          <w:sz w:val="20"/>
          <w:szCs w:val="20"/>
          <w:lang w:val="en-US"/>
        </w:rPr>
        <w:t>0-13:30</w:t>
        <w:tab/>
        <w:t>Lunch</w:t>
      </w:r>
      <w:moveTo w:id="17" w:author="Unknown Author" w:date="2025-11-03T09:19:53Z">
        <w:r>
          <w:rPr>
            <w:rFonts w:ascii="Garamond" w:hAnsi="Garamond"/>
            <w:sz w:val="20"/>
            <w:szCs w:val="20"/>
            <w:lang w:val="en-US"/>
          </w:rPr>
          <w:t xml:space="preserve"> </w:t>
        </w:r>
      </w:moveTo>
    </w:p>
    <w:p>
      <w:pPr>
        <w:pStyle w:val="Normal"/>
        <w:spacing w:before="0" w:after="0"/>
        <w:jc w:val="both"/>
        <w:rPr>
          <w:rFonts w:ascii="Garamond" w:hAnsi="Garamond"/>
          <w:sz w:val="10"/>
          <w:szCs w:val="10"/>
          <w:lang w:val="en-US"/>
        </w:rPr>
      </w:pPr>
      <w:r>
        <w:rPr>
          <w:rFonts w:ascii="Garamond" w:hAnsi="Garamond"/>
          <w:sz w:val="10"/>
          <w:szCs w:val="10"/>
          <w:lang w:val="en-US"/>
        </w:rPr>
      </w:r>
    </w:p>
    <w:p>
      <w:pPr>
        <w:pStyle w:val="Normal"/>
        <w:spacing w:before="0" w:after="0"/>
        <w:jc w:val="both"/>
        <w:rPr>
          <w:rFonts w:ascii="Garamond" w:hAnsi="Garamond"/>
          <w:b/>
          <w:bCs/>
          <w:sz w:val="20"/>
          <w:szCs w:val="20"/>
          <w:lang w:val="en-US"/>
        </w:rPr>
      </w:pPr>
      <w:r>
        <w:rPr>
          <w:rFonts w:ascii="Garamond" w:hAnsi="Garamond"/>
          <w:sz w:val="20"/>
          <w:szCs w:val="20"/>
          <w:lang w:val="en-US"/>
        </w:rPr>
        <w:t>13:30-14:</w:t>
      </w:r>
      <w:r>
        <w:rPr>
          <w:rFonts w:ascii="Garamond" w:hAnsi="Garamond"/>
          <w:sz w:val="20"/>
          <w:szCs w:val="20"/>
        </w:rPr>
        <w:t>0</w:t>
      </w:r>
      <w:r>
        <w:rPr>
          <w:rFonts w:ascii="Garamond" w:hAnsi="Garamond"/>
          <w:sz w:val="20"/>
          <w:szCs w:val="20"/>
          <w:lang w:val="en-US"/>
        </w:rPr>
        <w:t>0</w:t>
        <w:tab/>
      </w:r>
      <w:r>
        <w:rPr>
          <w:rFonts w:ascii="Garamond" w:hAnsi="Garamond"/>
          <w:b/>
          <w:bCs/>
          <w:sz w:val="20"/>
          <w:szCs w:val="20"/>
          <w:lang w:val="en-US"/>
        </w:rPr>
        <w:t>Prof. Adnan Beganovic: Research at the University of Sarajevo Clinical Centre</w:t>
      </w:r>
    </w:p>
    <w:p>
      <w:pPr>
        <w:pStyle w:val="Normal"/>
        <w:spacing w:before="0" w:after="0"/>
        <w:jc w:val="both"/>
        <w:rPr>
          <w:rFonts w:ascii="Garamond" w:hAnsi="Garamond"/>
          <w:sz w:val="10"/>
          <w:szCs w:val="10"/>
        </w:rPr>
      </w:pPr>
      <w:r>
        <w:rPr>
          <w:rFonts w:ascii="Garamond" w:hAnsi="Garamond"/>
          <w:sz w:val="10"/>
          <w:szCs w:val="10"/>
        </w:rPr>
      </w:r>
    </w:p>
    <w:p>
      <w:pPr>
        <w:pStyle w:val="Normal"/>
        <w:spacing w:before="0" w:after="0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14:00-14:15</w:t>
        <w:tab/>
        <w:t>Coffee</w:t>
      </w:r>
    </w:p>
    <w:p>
      <w:pPr>
        <w:pStyle w:val="Normal"/>
        <w:spacing w:before="0" w:after="0"/>
        <w:jc w:val="both"/>
        <w:rPr>
          <w:rFonts w:ascii="Garamond" w:hAnsi="Garamond"/>
          <w:b/>
          <w:bCs/>
          <w:sz w:val="10"/>
          <w:szCs w:val="10"/>
          <w:lang w:val="en-US"/>
        </w:rPr>
      </w:pPr>
      <w:r>
        <w:rPr>
          <w:rFonts w:ascii="Garamond" w:hAnsi="Garamond"/>
          <w:b/>
          <w:bCs/>
          <w:sz w:val="10"/>
          <w:szCs w:val="10"/>
          <w:lang w:val="en-US"/>
        </w:rPr>
      </w:r>
    </w:p>
    <w:p>
      <w:pPr>
        <w:pStyle w:val="Normal"/>
        <w:spacing w:before="0" w:after="0"/>
        <w:jc w:val="both"/>
        <w:rPr>
          <w:rFonts w:ascii="Garamond" w:hAnsi="Garamond"/>
          <w:sz w:val="20"/>
          <w:szCs w:val="20"/>
          <w:lang w:val="en-US"/>
        </w:rPr>
      </w:pPr>
      <w:r>
        <w:rPr>
          <w:rFonts w:ascii="Garamond" w:hAnsi="Garamond"/>
          <w:sz w:val="20"/>
          <w:szCs w:val="20"/>
          <w:lang w:val="en-US"/>
        </w:rPr>
        <w:t>14:</w:t>
      </w:r>
      <w:r>
        <w:rPr>
          <w:rFonts w:ascii="Garamond" w:hAnsi="Garamond"/>
          <w:sz w:val="20"/>
          <w:szCs w:val="20"/>
        </w:rPr>
        <w:t>1</w:t>
      </w:r>
      <w:r>
        <w:rPr>
          <w:rFonts w:ascii="Garamond" w:hAnsi="Garamond"/>
          <w:sz w:val="20"/>
          <w:szCs w:val="20"/>
          <w:lang w:val="en-US"/>
        </w:rPr>
        <w:t>5-15:</w:t>
      </w:r>
      <w:r>
        <w:rPr>
          <w:rFonts w:ascii="Garamond" w:hAnsi="Garamond"/>
          <w:sz w:val="20"/>
          <w:szCs w:val="20"/>
        </w:rPr>
        <w:t>00</w:t>
      </w:r>
      <w:r>
        <w:rPr>
          <w:rFonts w:ascii="Garamond" w:hAnsi="Garamond"/>
          <w:sz w:val="20"/>
          <w:szCs w:val="20"/>
          <w:lang w:val="en-US"/>
        </w:rPr>
        <w:tab/>
      </w:r>
      <w:r>
        <w:rPr>
          <w:rFonts w:ascii="Garamond" w:hAnsi="Garamond"/>
          <w:b/>
          <w:bCs/>
          <w:sz w:val="20"/>
          <w:szCs w:val="20"/>
          <w:lang w:val="en-US"/>
        </w:rPr>
        <w:t xml:space="preserve">Open discussion on Research application at UNSA (with colleagues from different UNSA departments) </w:t>
      </w:r>
      <w:r>
        <w:rPr>
          <w:rFonts w:ascii="Garamond" w:hAnsi="Garamond"/>
          <w:b/>
          <w:bCs/>
          <w:sz w:val="20"/>
          <w:szCs w:val="20"/>
        </w:rPr>
        <w:t>and in general</w:t>
      </w:r>
    </w:p>
    <w:p>
      <w:pPr>
        <w:pStyle w:val="Normal"/>
        <w:spacing w:before="0" w:after="0"/>
        <w:jc w:val="both"/>
        <w:rPr>
          <w:rFonts w:ascii="Garamond" w:hAnsi="Garamond"/>
          <w:sz w:val="10"/>
          <w:szCs w:val="10"/>
          <w:lang w:val="en-US"/>
        </w:rPr>
      </w:pPr>
      <w:r>
        <w:rPr>
          <w:rFonts w:ascii="Garamond" w:hAnsi="Garamond"/>
          <w:sz w:val="10"/>
          <w:szCs w:val="10"/>
          <w:lang w:val="en-US"/>
        </w:rPr>
      </w:r>
    </w:p>
    <w:p>
      <w:pPr>
        <w:pStyle w:val="Normal"/>
        <w:spacing w:before="0" w:after="0"/>
        <w:jc w:val="both"/>
        <w:rPr>
          <w:rFonts w:ascii="Garamond" w:hAnsi="Garamond"/>
          <w:sz w:val="20"/>
          <w:szCs w:val="20"/>
          <w:lang w:val="en-US"/>
        </w:rPr>
      </w:pPr>
      <w:r>
        <w:rPr>
          <w:rFonts w:ascii="Garamond" w:hAnsi="Garamond"/>
          <w:sz w:val="20"/>
          <w:szCs w:val="20"/>
        </w:rPr>
        <w:t>15</w:t>
      </w:r>
      <w:r>
        <w:rPr>
          <w:rFonts w:ascii="Garamond" w:hAnsi="Garamond"/>
          <w:sz w:val="20"/>
          <w:szCs w:val="20"/>
          <w:lang w:val="en-US"/>
        </w:rPr>
        <w:t>:00-1</w:t>
      </w:r>
      <w:r>
        <w:rPr>
          <w:rFonts w:ascii="Garamond" w:hAnsi="Garamond"/>
          <w:sz w:val="20"/>
          <w:szCs w:val="20"/>
        </w:rPr>
        <w:t>5</w:t>
      </w:r>
      <w:r>
        <w:rPr>
          <w:rFonts w:ascii="Garamond" w:hAnsi="Garamond"/>
          <w:sz w:val="20"/>
          <w:szCs w:val="20"/>
          <w:lang w:val="en-US"/>
        </w:rPr>
        <w:t>:</w:t>
      </w:r>
      <w:r>
        <w:rPr>
          <w:rFonts w:ascii="Garamond" w:hAnsi="Garamond"/>
          <w:sz w:val="20"/>
          <w:szCs w:val="20"/>
        </w:rPr>
        <w:t>15</w:t>
      </w:r>
      <w:r>
        <w:rPr>
          <w:rFonts w:ascii="Garamond" w:hAnsi="Garamond"/>
          <w:sz w:val="20"/>
          <w:szCs w:val="20"/>
          <w:lang w:val="en-US"/>
        </w:rPr>
        <w:tab/>
      </w:r>
      <w:r>
        <w:rPr>
          <w:rFonts w:ascii="Garamond" w:hAnsi="Garamond"/>
          <w:sz w:val="20"/>
          <w:szCs w:val="20"/>
        </w:rPr>
        <w:t xml:space="preserve">Departure and </w:t>
      </w:r>
      <w:r>
        <w:rPr>
          <w:rFonts w:ascii="Garamond" w:hAnsi="Garamond"/>
          <w:b/>
          <w:bCs/>
          <w:sz w:val="20"/>
          <w:szCs w:val="20"/>
        </w:rPr>
        <w:t>goodbye</w:t>
      </w:r>
    </w:p>
    <w:p>
      <w:pPr>
        <w:pStyle w:val="Normal"/>
        <w:spacing w:before="0" w:after="0"/>
        <w:jc w:val="both"/>
        <w:rPr>
          <w:rFonts w:ascii="Garamond" w:hAnsi="Garamond"/>
          <w:sz w:val="20"/>
          <w:szCs w:val="20"/>
          <w:lang w:val="en-US"/>
        </w:rPr>
      </w:pPr>
      <w:r>
        <w:rPr>
          <w:rFonts w:ascii="Garamond" w:hAnsi="Garamond"/>
          <w:sz w:val="20"/>
          <w:szCs w:val="20"/>
          <w:lang w:val="en-US"/>
        </w:rPr>
      </w:r>
      <w:bookmarkStart w:id="1" w:name="_Hlk182917516_Copy_1"/>
      <w:bookmarkStart w:id="2" w:name="_Hlk182917516_Copy_1"/>
      <w:bookmarkEnd w:id="2"/>
    </w:p>
    <w:p>
      <w:pPr>
        <w:pStyle w:val="Normal"/>
        <w:spacing w:before="0" w:after="0"/>
        <w:jc w:val="both"/>
        <w:rPr>
          <w:rFonts w:ascii="Garamond" w:hAnsi="Garamond"/>
          <w:sz w:val="10"/>
          <w:szCs w:val="10"/>
          <w:lang w:val="en-US"/>
        </w:rPr>
      </w:pPr>
      <w:r>
        <w:rPr>
          <w:rFonts w:ascii="Garamond" w:hAnsi="Garamond"/>
          <w:sz w:val="10"/>
          <w:szCs w:val="10"/>
          <w:lang w:val="en-US"/>
        </w:rPr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ptos">
    <w:charset w:val="01"/>
    <w:family w:val="roman"/>
    <w:pitch w:val="variable"/>
  </w:font>
  <w:font w:name="Aptos Display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aramond"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2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9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4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1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56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2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9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4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1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56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2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9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4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1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56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10"/>
  <w:revisionView w:insDel="0" w:formatting="0"/>
  <w:trackRevisions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GB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160"/>
      <w:jc w:val="left"/>
    </w:pPr>
    <w:rPr>
      <w:rFonts w:ascii="Aptos" w:hAnsi="Aptos" w:eastAsia="Aptos" w:cs="" w:asciiTheme="minorHAnsi" w:cstheme="minorBidi" w:eastAsiaTheme="minorHAnsi" w:hAnsiTheme="minorHAnsi"/>
      <w:color w:val="auto"/>
      <w:kern w:val="2"/>
      <w:sz w:val="24"/>
      <w:szCs w:val="24"/>
      <w:lang w:val="en-GB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2a01b2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01b2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01b2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01b2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01b2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0F476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01b2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01b2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01b2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01b2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2a01b2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qFormat/>
    <w:rsid w:val="002a01b2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qFormat/>
    <w:rsid w:val="002a01b2"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2a01b2"/>
    <w:rPr>
      <w:rFonts w:eastAsia="" w:cs="" w:cstheme="majorBidi" w:eastAsiaTheme="majorEastAsia"/>
      <w:i/>
      <w:iCs/>
      <w:color w:themeColor="accent1" w:themeShade="bf" w:val="0F4761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2a01b2"/>
    <w:rPr>
      <w:rFonts w:eastAsia="" w:cs="" w:cstheme="majorBidi" w:eastAsiaTheme="majorEastAsia"/>
      <w:color w:themeColor="accent1" w:themeShade="bf" w:val="0F4761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2a01b2"/>
    <w:rPr>
      <w:rFonts w:eastAsia="" w:cs="" w:cstheme="majorBidi" w:eastAsiaTheme="majorEastAsia"/>
      <w:i/>
      <w:iCs/>
      <w:color w:themeColor="text1" w:themeTint="a6" w:val="595959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2a01b2"/>
    <w:rPr>
      <w:rFonts w:eastAsia="" w:cs="" w:cstheme="majorBidi" w:eastAsiaTheme="majorEastAsia"/>
      <w:color w:themeColor="text1" w:themeTint="a6" w:val="595959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2a01b2"/>
    <w:rPr>
      <w:rFonts w:eastAsia="" w:cs="" w:cstheme="majorBidi" w:eastAsiaTheme="majorEastAsia"/>
      <w:i/>
      <w:iCs/>
      <w:color w:themeColor="text1" w:themeTint="d8" w:val="272727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2a01b2"/>
    <w:rPr>
      <w:rFonts w:eastAsia="" w:cs="" w:cstheme="majorBidi" w:eastAsiaTheme="majorEastAsia"/>
      <w:color w:themeColor="text1" w:themeTint="d8" w:val="272727"/>
    </w:rPr>
  </w:style>
  <w:style w:type="character" w:styleId="TitleChar" w:customStyle="1">
    <w:name w:val="Title Char"/>
    <w:basedOn w:val="DefaultParagraphFont"/>
    <w:link w:val="Title"/>
    <w:uiPriority w:val="10"/>
    <w:qFormat/>
    <w:rsid w:val="002a01b2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2a01b2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QuoteChar" w:customStyle="1">
    <w:name w:val="Quote Char"/>
    <w:basedOn w:val="DefaultParagraphFont"/>
    <w:link w:val="Quote"/>
    <w:uiPriority w:val="29"/>
    <w:qFormat/>
    <w:rsid w:val="002a01b2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2a01b2"/>
    <w:rPr>
      <w:i/>
      <w:iCs/>
      <w:color w:themeColor="accent1" w:themeShade="bf" w:val="0F4761"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2a01b2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2a01b2"/>
    <w:rPr>
      <w:b/>
      <w:bCs/>
      <w:smallCaps/>
      <w:color w:themeColor="accent1" w:themeShade="bf" w:val="0F4761"/>
      <w:spacing w:val="5"/>
    </w:rPr>
  </w:style>
  <w:style w:type="character" w:styleId="LineNumber">
    <w:name w:val="Line Number"/>
    <w:rPr/>
  </w:style>
  <w:style w:type="paragraph" w:styleId="Heading" w:customStyle="1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</w:rPr>
  </w:style>
  <w:style w:type="paragraph" w:styleId="Index" w:customStyle="1">
    <w:name w:val="Index"/>
    <w:basedOn w:val="Normal"/>
    <w:qFormat/>
    <w:pPr>
      <w:suppressLineNumbers/>
    </w:pPr>
    <w:rPr>
      <w:rFonts w:cs="Noto Sans Devanagari"/>
    </w:rPr>
  </w:style>
  <w:style w:type="paragraph" w:styleId="Title">
    <w:name w:val="Title"/>
    <w:basedOn w:val="Normal"/>
    <w:next w:val="Normal"/>
    <w:link w:val="TitleChar"/>
    <w:uiPriority w:val="10"/>
    <w:qFormat/>
    <w:rsid w:val="002a01b2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01b2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01b2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2a01b2"/>
    <w:pPr>
      <w:spacing w:before="0" w:after="160"/>
      <w:ind w:left="720"/>
      <w:contextualSpacing/>
    </w:pPr>
    <w:rPr/>
  </w:style>
  <w:style w:type="paragraph" w:styleId="IntenseQuote">
    <w:name w:val="Intense Quote"/>
    <w:basedOn w:val="Normal"/>
    <w:next w:val="Normal"/>
    <w:link w:val="IntenseQuoteChar"/>
    <w:uiPriority w:val="30"/>
    <w:qFormat/>
    <w:rsid w:val="002a01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0F4761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BB8792-A68F-4CDE-882D-0FF93ABA4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LibreOffice/24.2.7.2$Linux_X86_64 LibreOffice_project/420$Build-2</Application>
  <AppVersion>15.0000</AppVersion>
  <Pages>3</Pages>
  <Words>696</Words>
  <Characters>4758</Characters>
  <CharactersWithSpaces>5465</CharactersWithSpaces>
  <Paragraphs>74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2025-10-31T15:08:00Z</dcterms:created>
  <dc:creator>Amer Ajanovic</dc:creator>
  <dc:description/>
  <dc:language>en-US</dc:language>
  <cp:lastModifiedBy/>
  <cp:lastPrinted>2024-11-20T22:07:00Z</cp:lastPrinted>
  <dcterms:modified xsi:type="dcterms:W3CDTF">2025-11-03T09:24:30Z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0c25428859c22accb495e360f190796f6e975a1769abd8bd413b729a66d08da9</vt:lpwstr>
  </property>
</Properties>
</file>